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8F7" w:rsidRDefault="004538F7" w:rsidP="004538F7">
      <w:pPr>
        <w:rPr>
          <w:rFonts w:ascii="Arial" w:hAnsi="Arial" w:cs="Arial"/>
          <w:b/>
        </w:rPr>
      </w:pPr>
    </w:p>
    <w:p w:rsidR="004538F7" w:rsidRDefault="004538F7" w:rsidP="004538F7">
      <w:pPr>
        <w:rPr>
          <w:rFonts w:ascii="Arial" w:hAnsi="Arial" w:cs="Arial"/>
          <w:b/>
        </w:rPr>
      </w:pPr>
    </w:p>
    <w:p w:rsidR="004538F7" w:rsidRDefault="004538F7" w:rsidP="004538F7">
      <w:pPr>
        <w:rPr>
          <w:rFonts w:ascii="Arial" w:hAnsi="Arial" w:cs="Arial"/>
          <w:b/>
        </w:rPr>
      </w:pPr>
    </w:p>
    <w:p w:rsidR="004538F7" w:rsidRDefault="004538F7" w:rsidP="004538F7">
      <w:pPr>
        <w:rPr>
          <w:rFonts w:ascii="Arial" w:hAnsi="Arial" w:cs="Arial"/>
          <w:b/>
        </w:rPr>
      </w:pPr>
    </w:p>
    <w:p w:rsidR="002C1AE7" w:rsidRDefault="002C1AE7" w:rsidP="004538F7">
      <w:pPr>
        <w:rPr>
          <w:rFonts w:ascii="Arial" w:hAnsi="Arial" w:cs="Arial"/>
          <w:b/>
        </w:rPr>
      </w:pPr>
    </w:p>
    <w:p w:rsidR="004538F7" w:rsidRPr="00552ED0" w:rsidRDefault="004538F7" w:rsidP="004538F7">
      <w:pPr>
        <w:jc w:val="center"/>
        <w:rPr>
          <w:rFonts w:ascii="Arial" w:hAnsi="Arial" w:cs="Arial"/>
          <w:b/>
          <w:sz w:val="22"/>
          <w:szCs w:val="22"/>
        </w:rPr>
      </w:pPr>
      <w:r w:rsidRPr="00552ED0">
        <w:rPr>
          <w:rFonts w:ascii="Arial" w:hAnsi="Arial" w:cs="Arial"/>
          <w:b/>
          <w:sz w:val="22"/>
          <w:szCs w:val="22"/>
        </w:rPr>
        <w:t>MEDIA RELEASE</w:t>
      </w:r>
    </w:p>
    <w:p w:rsidR="00694AF7" w:rsidRPr="00771595" w:rsidRDefault="00EF6CA5" w:rsidP="00694AF7">
      <w:pPr>
        <w:rPr>
          <w:rFonts w:ascii="Arial" w:hAnsi="Arial" w:cs="Arial"/>
          <w:b/>
          <w:sz w:val="22"/>
          <w:szCs w:val="22"/>
          <w:u w:val="single"/>
        </w:rPr>
      </w:pPr>
      <w:bookmarkStart w:id="0" w:name="Text1"/>
      <w:r w:rsidRPr="00771595">
        <w:rPr>
          <w:rFonts w:ascii="Arial" w:hAnsi="Arial" w:cs="Arial"/>
          <w:b/>
          <w:sz w:val="22"/>
          <w:szCs w:val="22"/>
          <w:highlight w:val="yellow"/>
          <w:u w:val="single"/>
        </w:rPr>
        <w:t>EMBARGO</w:t>
      </w:r>
      <w:r w:rsidR="0027758A" w:rsidRPr="00771595">
        <w:rPr>
          <w:rFonts w:ascii="Arial" w:hAnsi="Arial" w:cs="Arial"/>
          <w:b/>
          <w:sz w:val="22"/>
          <w:szCs w:val="22"/>
          <w:highlight w:val="yellow"/>
          <w:u w:val="single"/>
        </w:rPr>
        <w:t xml:space="preserve">: Not to be published before </w:t>
      </w:r>
      <w:r w:rsidR="000107ED" w:rsidRPr="00771595">
        <w:rPr>
          <w:rFonts w:ascii="Arial" w:hAnsi="Arial" w:cs="Arial"/>
          <w:b/>
          <w:sz w:val="22"/>
          <w:szCs w:val="22"/>
          <w:highlight w:val="yellow"/>
          <w:u w:val="single"/>
        </w:rPr>
        <w:t>4</w:t>
      </w:r>
      <w:r w:rsidR="0027758A" w:rsidRPr="00771595">
        <w:rPr>
          <w:rFonts w:ascii="Arial" w:hAnsi="Arial" w:cs="Arial"/>
          <w:b/>
          <w:sz w:val="22"/>
          <w:szCs w:val="22"/>
          <w:highlight w:val="yellow"/>
          <w:u w:val="single"/>
        </w:rPr>
        <w:t>:00 pm (</w:t>
      </w:r>
      <w:r w:rsidR="00C0740A" w:rsidRPr="00771595">
        <w:rPr>
          <w:rFonts w:ascii="Arial" w:hAnsi="Arial" w:cs="Arial"/>
          <w:b/>
          <w:sz w:val="22"/>
          <w:szCs w:val="22"/>
          <w:highlight w:val="yellow"/>
          <w:u w:val="single"/>
        </w:rPr>
        <w:t>Ottawa t</w:t>
      </w:r>
      <w:r w:rsidR="000107ED" w:rsidRPr="00771595">
        <w:rPr>
          <w:rFonts w:ascii="Arial" w:hAnsi="Arial" w:cs="Arial"/>
          <w:b/>
          <w:sz w:val="22"/>
          <w:szCs w:val="22"/>
          <w:highlight w:val="yellow"/>
          <w:u w:val="single"/>
        </w:rPr>
        <w:t>ime</w:t>
      </w:r>
      <w:r w:rsidR="0027758A" w:rsidRPr="00771595">
        <w:rPr>
          <w:rFonts w:ascii="Arial" w:hAnsi="Arial" w:cs="Arial"/>
          <w:b/>
          <w:sz w:val="22"/>
          <w:szCs w:val="22"/>
          <w:highlight w:val="yellow"/>
          <w:u w:val="single"/>
        </w:rPr>
        <w:t>)</w:t>
      </w:r>
      <w:r w:rsidR="005E0622" w:rsidRPr="00771595">
        <w:rPr>
          <w:rFonts w:ascii="Arial" w:hAnsi="Arial" w:cs="Arial"/>
          <w:b/>
          <w:sz w:val="22"/>
          <w:szCs w:val="22"/>
          <w:highlight w:val="yellow"/>
          <w:u w:val="single"/>
        </w:rPr>
        <w:t>,</w:t>
      </w:r>
      <w:r w:rsidR="0027758A" w:rsidRPr="00771595">
        <w:rPr>
          <w:rFonts w:ascii="Arial" w:hAnsi="Arial" w:cs="Arial"/>
          <w:b/>
          <w:sz w:val="22"/>
          <w:szCs w:val="22"/>
          <w:highlight w:val="yellow"/>
          <w:u w:val="single"/>
        </w:rPr>
        <w:t xml:space="preserve"> </w:t>
      </w:r>
      <w:r w:rsidR="00317F51" w:rsidRPr="00771595">
        <w:rPr>
          <w:rFonts w:ascii="Arial" w:hAnsi="Arial" w:cs="Arial"/>
          <w:b/>
          <w:sz w:val="22"/>
          <w:szCs w:val="22"/>
          <w:highlight w:val="yellow"/>
          <w:u w:val="single"/>
        </w:rPr>
        <w:t>March 29, 2016</w:t>
      </w:r>
    </w:p>
    <w:p w:rsidR="00317F51" w:rsidRPr="00552ED0" w:rsidRDefault="00317F51" w:rsidP="00694AF7">
      <w:pPr>
        <w:rPr>
          <w:rFonts w:ascii="Arial" w:hAnsi="Arial" w:cs="Arial"/>
          <w:sz w:val="22"/>
          <w:szCs w:val="22"/>
        </w:rPr>
      </w:pPr>
    </w:p>
    <w:bookmarkEnd w:id="0"/>
    <w:p w:rsidR="00DE10D4" w:rsidRPr="00552ED0" w:rsidRDefault="00317F51" w:rsidP="00317F51">
      <w:pPr>
        <w:pStyle w:val="NoSpacing"/>
        <w:jc w:val="center"/>
        <w:rPr>
          <w:rFonts w:ascii="Arial" w:hAnsi="Arial" w:cs="Arial"/>
          <w:b/>
        </w:rPr>
      </w:pPr>
      <w:r w:rsidRPr="00552ED0">
        <w:rPr>
          <w:rFonts w:ascii="Arial" w:hAnsi="Arial" w:cs="Arial"/>
          <w:b/>
        </w:rPr>
        <w:t xml:space="preserve">Catholic </w:t>
      </w:r>
      <w:r w:rsidR="00DE10D4" w:rsidRPr="00552ED0">
        <w:rPr>
          <w:rFonts w:ascii="Arial" w:hAnsi="Arial" w:cs="Arial"/>
          <w:b/>
        </w:rPr>
        <w:t>r</w:t>
      </w:r>
      <w:r w:rsidRPr="00552ED0">
        <w:rPr>
          <w:rFonts w:ascii="Arial" w:hAnsi="Arial" w:cs="Arial"/>
          <w:b/>
        </w:rPr>
        <w:t>esponse</w:t>
      </w:r>
      <w:r w:rsidR="00DE10D4" w:rsidRPr="00552ED0">
        <w:rPr>
          <w:rFonts w:ascii="Arial" w:hAnsi="Arial" w:cs="Arial"/>
          <w:b/>
        </w:rPr>
        <w:t>s</w:t>
      </w:r>
      <w:r w:rsidRPr="00552ED0">
        <w:rPr>
          <w:rFonts w:ascii="Arial" w:hAnsi="Arial" w:cs="Arial"/>
          <w:b/>
        </w:rPr>
        <w:t xml:space="preserve"> to</w:t>
      </w:r>
    </w:p>
    <w:p w:rsidR="00EF6CA5" w:rsidRPr="00552ED0" w:rsidRDefault="00317F51" w:rsidP="00DE10D4">
      <w:pPr>
        <w:pStyle w:val="NoSpacing"/>
        <w:jc w:val="center"/>
        <w:rPr>
          <w:rFonts w:ascii="Arial" w:hAnsi="Arial" w:cs="Arial"/>
          <w:b/>
        </w:rPr>
      </w:pPr>
      <w:r w:rsidRPr="00552ED0">
        <w:rPr>
          <w:rFonts w:ascii="Arial" w:hAnsi="Arial" w:cs="Arial"/>
          <w:b/>
        </w:rPr>
        <w:t>Tru</w:t>
      </w:r>
      <w:r w:rsidR="00EF6CA5" w:rsidRPr="00552ED0">
        <w:rPr>
          <w:rFonts w:ascii="Arial" w:hAnsi="Arial" w:cs="Arial"/>
          <w:b/>
        </w:rPr>
        <w:t xml:space="preserve">th </w:t>
      </w:r>
      <w:r w:rsidRPr="00552ED0">
        <w:rPr>
          <w:rFonts w:ascii="Arial" w:hAnsi="Arial" w:cs="Arial"/>
          <w:b/>
        </w:rPr>
        <w:t>and Reconciliation Commission</w:t>
      </w:r>
      <w:r w:rsidR="00DE10D4" w:rsidRPr="00552ED0">
        <w:rPr>
          <w:rFonts w:ascii="Arial" w:hAnsi="Arial" w:cs="Arial"/>
          <w:b/>
        </w:rPr>
        <w:t xml:space="preserve"> </w:t>
      </w:r>
      <w:r w:rsidRPr="00552ED0">
        <w:rPr>
          <w:rFonts w:ascii="Arial" w:hAnsi="Arial" w:cs="Arial"/>
          <w:b/>
        </w:rPr>
        <w:t>Call to Action 48</w:t>
      </w:r>
    </w:p>
    <w:p w:rsidR="00317F51" w:rsidRPr="00552ED0" w:rsidRDefault="00317F51" w:rsidP="00317F51">
      <w:pPr>
        <w:pStyle w:val="NoSpacing"/>
        <w:jc w:val="center"/>
        <w:rPr>
          <w:rFonts w:ascii="Arial" w:hAnsi="Arial" w:cs="Arial"/>
          <w:b/>
        </w:rPr>
      </w:pPr>
      <w:proofErr w:type="gramStart"/>
      <w:r w:rsidRPr="00552ED0">
        <w:rPr>
          <w:rFonts w:ascii="Arial" w:hAnsi="Arial" w:cs="Arial"/>
          <w:b/>
        </w:rPr>
        <w:t>and</w:t>
      </w:r>
      <w:proofErr w:type="gramEnd"/>
      <w:r w:rsidRPr="00552ED0">
        <w:rPr>
          <w:rFonts w:ascii="Arial" w:hAnsi="Arial" w:cs="Arial"/>
          <w:b/>
        </w:rPr>
        <w:t xml:space="preserve"> questions regarding the “Doctrine of Discovery”</w:t>
      </w:r>
    </w:p>
    <w:p w:rsidR="009F470C" w:rsidRPr="00552ED0" w:rsidRDefault="009F470C" w:rsidP="004538F7">
      <w:pPr>
        <w:rPr>
          <w:rFonts w:ascii="Arial" w:hAnsi="Arial" w:cs="Arial"/>
          <w:sz w:val="22"/>
          <w:szCs w:val="22"/>
        </w:rPr>
      </w:pPr>
    </w:p>
    <w:p w:rsidR="00F533DC" w:rsidRPr="00552ED0" w:rsidRDefault="004538F7" w:rsidP="005E0622">
      <w:pPr>
        <w:jc w:val="both"/>
        <w:rPr>
          <w:rFonts w:ascii="Arial" w:hAnsi="Arial" w:cs="Arial"/>
          <w:sz w:val="22"/>
          <w:szCs w:val="22"/>
        </w:rPr>
      </w:pPr>
      <w:r w:rsidRPr="00552ED0">
        <w:rPr>
          <w:rFonts w:ascii="Arial" w:hAnsi="Arial" w:cs="Arial"/>
          <w:b/>
          <w:i/>
          <w:sz w:val="22"/>
          <w:szCs w:val="22"/>
        </w:rPr>
        <w:t>(CCCB – Ottawa)…</w:t>
      </w:r>
      <w:r w:rsidRPr="00552ED0">
        <w:rPr>
          <w:rFonts w:ascii="Arial" w:hAnsi="Arial" w:cs="Arial"/>
          <w:sz w:val="22"/>
          <w:szCs w:val="22"/>
        </w:rPr>
        <w:t xml:space="preserve"> </w:t>
      </w:r>
      <w:r w:rsidR="004B61B7" w:rsidRPr="00552ED0">
        <w:rPr>
          <w:rFonts w:ascii="Arial" w:hAnsi="Arial" w:cs="Arial"/>
          <w:sz w:val="22"/>
          <w:szCs w:val="22"/>
        </w:rPr>
        <w:t>In response to C</w:t>
      </w:r>
      <w:r w:rsidR="00317F51" w:rsidRPr="00552ED0">
        <w:rPr>
          <w:rFonts w:ascii="Arial" w:hAnsi="Arial" w:cs="Arial"/>
          <w:sz w:val="22"/>
          <w:szCs w:val="22"/>
        </w:rPr>
        <w:t xml:space="preserve">all </w:t>
      </w:r>
      <w:r w:rsidR="004B61B7" w:rsidRPr="00552ED0">
        <w:rPr>
          <w:rFonts w:ascii="Arial" w:hAnsi="Arial" w:cs="Arial"/>
          <w:sz w:val="22"/>
          <w:szCs w:val="22"/>
        </w:rPr>
        <w:t xml:space="preserve">to Action </w:t>
      </w:r>
      <w:r w:rsidR="00AC61CD" w:rsidRPr="00552ED0">
        <w:rPr>
          <w:rFonts w:ascii="Arial" w:hAnsi="Arial" w:cs="Arial"/>
          <w:sz w:val="22"/>
          <w:szCs w:val="22"/>
        </w:rPr>
        <w:t xml:space="preserve">48 </w:t>
      </w:r>
      <w:r w:rsidR="00317F51" w:rsidRPr="00552ED0">
        <w:rPr>
          <w:rFonts w:ascii="Arial" w:hAnsi="Arial" w:cs="Arial"/>
          <w:sz w:val="22"/>
          <w:szCs w:val="22"/>
        </w:rPr>
        <w:t xml:space="preserve">by the </w:t>
      </w:r>
      <w:r w:rsidR="00FC2BC2" w:rsidRPr="00552ED0">
        <w:rPr>
          <w:rFonts w:ascii="Arial" w:hAnsi="Arial" w:cs="Arial"/>
          <w:sz w:val="22"/>
          <w:szCs w:val="22"/>
        </w:rPr>
        <w:t>Truth and Reconciliation Commission</w:t>
      </w:r>
      <w:r w:rsidR="00317F51" w:rsidRPr="00552ED0">
        <w:rPr>
          <w:rFonts w:ascii="Arial" w:hAnsi="Arial" w:cs="Arial"/>
          <w:sz w:val="22"/>
          <w:szCs w:val="22"/>
        </w:rPr>
        <w:t xml:space="preserve">, </w:t>
      </w:r>
      <w:r w:rsidR="00EF6CA5" w:rsidRPr="00552ED0">
        <w:rPr>
          <w:rFonts w:ascii="Arial" w:hAnsi="Arial" w:cs="Arial"/>
          <w:sz w:val="22"/>
          <w:szCs w:val="22"/>
        </w:rPr>
        <w:t xml:space="preserve">and </w:t>
      </w:r>
      <w:r w:rsidR="00AC61CD" w:rsidRPr="00552ED0">
        <w:rPr>
          <w:rFonts w:ascii="Arial" w:hAnsi="Arial" w:cs="Arial"/>
          <w:sz w:val="22"/>
          <w:szCs w:val="22"/>
        </w:rPr>
        <w:t xml:space="preserve">in response </w:t>
      </w:r>
      <w:r w:rsidR="00F533DC" w:rsidRPr="00552ED0">
        <w:rPr>
          <w:rFonts w:ascii="Arial" w:hAnsi="Arial" w:cs="Arial"/>
          <w:sz w:val="22"/>
          <w:szCs w:val="22"/>
        </w:rPr>
        <w:t xml:space="preserve">to </w:t>
      </w:r>
      <w:r w:rsidR="00AC61CD" w:rsidRPr="00552ED0">
        <w:rPr>
          <w:rFonts w:ascii="Arial" w:hAnsi="Arial" w:cs="Arial"/>
          <w:sz w:val="22"/>
          <w:szCs w:val="22"/>
        </w:rPr>
        <w:t xml:space="preserve">questions raised on </w:t>
      </w:r>
      <w:r w:rsidR="00FC2BC2" w:rsidRPr="00552ED0">
        <w:rPr>
          <w:rFonts w:ascii="Arial" w:hAnsi="Arial" w:cs="Arial"/>
          <w:sz w:val="22"/>
          <w:szCs w:val="22"/>
        </w:rPr>
        <w:t xml:space="preserve">the </w:t>
      </w:r>
      <w:r w:rsidR="005E0622" w:rsidRPr="00552ED0">
        <w:rPr>
          <w:rFonts w:ascii="Arial" w:hAnsi="Arial" w:cs="Arial"/>
          <w:sz w:val="22"/>
          <w:szCs w:val="22"/>
        </w:rPr>
        <w:t>legal concepts</w:t>
      </w:r>
      <w:r w:rsidR="00552ED0">
        <w:rPr>
          <w:rFonts w:ascii="Arial" w:hAnsi="Arial" w:cs="Arial"/>
          <w:sz w:val="22"/>
          <w:szCs w:val="22"/>
        </w:rPr>
        <w:t xml:space="preserve"> known as </w:t>
      </w:r>
      <w:r w:rsidR="00FC2BC2" w:rsidRPr="00552ED0">
        <w:rPr>
          <w:rFonts w:ascii="Arial" w:hAnsi="Arial" w:cs="Arial"/>
          <w:sz w:val="22"/>
          <w:szCs w:val="22"/>
        </w:rPr>
        <w:t>"D</w:t>
      </w:r>
      <w:r w:rsidR="00317F51" w:rsidRPr="00552ED0">
        <w:rPr>
          <w:rFonts w:ascii="Arial" w:hAnsi="Arial" w:cs="Arial"/>
          <w:sz w:val="22"/>
          <w:szCs w:val="22"/>
        </w:rPr>
        <w:t>octrine</w:t>
      </w:r>
      <w:r w:rsidR="00FC2BC2" w:rsidRPr="00552ED0">
        <w:rPr>
          <w:rFonts w:ascii="Arial" w:hAnsi="Arial" w:cs="Arial"/>
          <w:sz w:val="22"/>
          <w:szCs w:val="22"/>
        </w:rPr>
        <w:t xml:space="preserve"> of Discovery" and </w:t>
      </w:r>
      <w:r w:rsidR="00FC2BC2" w:rsidRPr="00552ED0">
        <w:rPr>
          <w:rFonts w:ascii="Arial" w:hAnsi="Arial" w:cs="Arial"/>
          <w:i/>
          <w:sz w:val="22"/>
          <w:szCs w:val="22"/>
        </w:rPr>
        <w:t>terra n</w:t>
      </w:r>
      <w:r w:rsidR="00317F51" w:rsidRPr="00552ED0">
        <w:rPr>
          <w:rFonts w:ascii="Arial" w:hAnsi="Arial" w:cs="Arial"/>
          <w:i/>
          <w:sz w:val="22"/>
          <w:szCs w:val="22"/>
        </w:rPr>
        <w:t>ullius</w:t>
      </w:r>
      <w:r w:rsidR="00317F51" w:rsidRPr="00552ED0">
        <w:rPr>
          <w:rFonts w:ascii="Arial" w:hAnsi="Arial" w:cs="Arial"/>
          <w:sz w:val="22"/>
          <w:szCs w:val="22"/>
        </w:rPr>
        <w:t xml:space="preserve">, </w:t>
      </w:r>
      <w:r w:rsidR="00AC61CD" w:rsidRPr="00552ED0">
        <w:rPr>
          <w:rFonts w:ascii="Arial" w:hAnsi="Arial" w:cs="Arial"/>
          <w:sz w:val="22"/>
          <w:szCs w:val="22"/>
        </w:rPr>
        <w:t xml:space="preserve">four Canadian Catholic organizations representing Bishops, </w:t>
      </w:r>
      <w:r w:rsidR="00EF6CA5" w:rsidRPr="00552ED0">
        <w:rPr>
          <w:rFonts w:ascii="Arial" w:hAnsi="Arial" w:cs="Arial"/>
          <w:sz w:val="22"/>
          <w:szCs w:val="22"/>
        </w:rPr>
        <w:t>i</w:t>
      </w:r>
      <w:r w:rsidR="00FC2BC2" w:rsidRPr="00552ED0">
        <w:rPr>
          <w:rFonts w:ascii="Arial" w:hAnsi="Arial" w:cs="Arial"/>
          <w:sz w:val="22"/>
          <w:szCs w:val="22"/>
        </w:rPr>
        <w:t>nstitutes</w:t>
      </w:r>
      <w:r w:rsidR="007334D1" w:rsidRPr="00552ED0">
        <w:rPr>
          <w:rFonts w:ascii="Arial" w:hAnsi="Arial" w:cs="Arial"/>
          <w:sz w:val="22"/>
          <w:szCs w:val="22"/>
        </w:rPr>
        <w:t xml:space="preserve"> of consecrated life, </w:t>
      </w:r>
      <w:r w:rsidR="00EF6CA5" w:rsidRPr="00552ED0">
        <w:rPr>
          <w:rFonts w:ascii="Arial" w:hAnsi="Arial" w:cs="Arial"/>
          <w:sz w:val="22"/>
          <w:szCs w:val="22"/>
        </w:rPr>
        <w:t>s</w:t>
      </w:r>
      <w:r w:rsidR="00FC2BC2" w:rsidRPr="00552ED0">
        <w:rPr>
          <w:rFonts w:ascii="Arial" w:hAnsi="Arial" w:cs="Arial"/>
          <w:sz w:val="22"/>
          <w:szCs w:val="22"/>
        </w:rPr>
        <w:t>ocieties of apostolic life</w:t>
      </w:r>
      <w:r w:rsidR="00AC61CD" w:rsidRPr="00552ED0">
        <w:rPr>
          <w:rFonts w:ascii="Arial" w:hAnsi="Arial" w:cs="Arial"/>
          <w:sz w:val="22"/>
          <w:szCs w:val="22"/>
        </w:rPr>
        <w:t xml:space="preserve">, Indigenous People, and laity </w:t>
      </w:r>
      <w:r w:rsidR="00EF6CA5" w:rsidRPr="00552ED0">
        <w:rPr>
          <w:rFonts w:ascii="Arial" w:hAnsi="Arial" w:cs="Arial"/>
          <w:sz w:val="22"/>
          <w:szCs w:val="22"/>
        </w:rPr>
        <w:t xml:space="preserve">have issued </w:t>
      </w:r>
      <w:r w:rsidR="00317F51" w:rsidRPr="00552ED0">
        <w:rPr>
          <w:rFonts w:ascii="Arial" w:hAnsi="Arial" w:cs="Arial"/>
          <w:sz w:val="22"/>
          <w:szCs w:val="22"/>
        </w:rPr>
        <w:t xml:space="preserve">two </w:t>
      </w:r>
      <w:r w:rsidR="00DE10D4" w:rsidRPr="00552ED0">
        <w:rPr>
          <w:rFonts w:ascii="Arial" w:hAnsi="Arial" w:cs="Arial"/>
          <w:sz w:val="22"/>
          <w:szCs w:val="22"/>
        </w:rPr>
        <w:t>documents</w:t>
      </w:r>
      <w:r w:rsidR="00317F51" w:rsidRPr="00552ED0">
        <w:rPr>
          <w:rFonts w:ascii="Arial" w:hAnsi="Arial" w:cs="Arial"/>
          <w:sz w:val="22"/>
          <w:szCs w:val="22"/>
        </w:rPr>
        <w:t xml:space="preserve">. </w:t>
      </w:r>
      <w:r w:rsidR="00DE10D4" w:rsidRPr="00552ED0">
        <w:rPr>
          <w:rFonts w:ascii="Arial" w:hAnsi="Arial" w:cs="Arial"/>
          <w:sz w:val="22"/>
          <w:szCs w:val="22"/>
        </w:rPr>
        <w:t>Both a</w:t>
      </w:r>
      <w:r w:rsidR="00AC61CD" w:rsidRPr="00552ED0">
        <w:rPr>
          <w:rFonts w:ascii="Arial" w:hAnsi="Arial" w:cs="Arial"/>
          <w:sz w:val="22"/>
          <w:szCs w:val="22"/>
        </w:rPr>
        <w:t xml:space="preserve">re dated </w:t>
      </w:r>
      <w:r w:rsidR="009F66E1" w:rsidRPr="00552ED0">
        <w:rPr>
          <w:rFonts w:ascii="Arial" w:hAnsi="Arial" w:cs="Arial"/>
          <w:sz w:val="22"/>
          <w:szCs w:val="22"/>
        </w:rPr>
        <w:t xml:space="preserve">March 19, 2016, </w:t>
      </w:r>
      <w:r w:rsidR="00AC61CD" w:rsidRPr="00552ED0">
        <w:rPr>
          <w:rFonts w:ascii="Arial" w:hAnsi="Arial" w:cs="Arial"/>
          <w:sz w:val="22"/>
          <w:szCs w:val="22"/>
        </w:rPr>
        <w:t xml:space="preserve">the </w:t>
      </w:r>
      <w:r w:rsidR="009F66E1" w:rsidRPr="00552ED0">
        <w:rPr>
          <w:rFonts w:ascii="Arial" w:hAnsi="Arial" w:cs="Arial"/>
          <w:sz w:val="22"/>
          <w:szCs w:val="22"/>
        </w:rPr>
        <w:t>Solemnity of S</w:t>
      </w:r>
      <w:r w:rsidR="00317F51" w:rsidRPr="00552ED0">
        <w:rPr>
          <w:rFonts w:ascii="Arial" w:hAnsi="Arial" w:cs="Arial"/>
          <w:sz w:val="22"/>
          <w:szCs w:val="22"/>
        </w:rPr>
        <w:t>aint Joseph, husband of the</w:t>
      </w:r>
      <w:r w:rsidR="009F66E1" w:rsidRPr="00552ED0">
        <w:rPr>
          <w:rFonts w:ascii="Arial" w:hAnsi="Arial" w:cs="Arial"/>
          <w:sz w:val="22"/>
          <w:szCs w:val="22"/>
        </w:rPr>
        <w:t xml:space="preserve"> Blessed Virgin Mary, </w:t>
      </w:r>
      <w:r w:rsidR="00AC61CD" w:rsidRPr="00552ED0">
        <w:rPr>
          <w:rFonts w:ascii="Arial" w:hAnsi="Arial" w:cs="Arial"/>
          <w:sz w:val="22"/>
          <w:szCs w:val="22"/>
        </w:rPr>
        <w:t>who is the p</w:t>
      </w:r>
      <w:r w:rsidR="009F66E1" w:rsidRPr="00552ED0">
        <w:rPr>
          <w:rFonts w:ascii="Arial" w:hAnsi="Arial" w:cs="Arial"/>
          <w:sz w:val="22"/>
          <w:szCs w:val="22"/>
        </w:rPr>
        <w:t xml:space="preserve">rincipal patron </w:t>
      </w:r>
      <w:r w:rsidR="00AC61CD" w:rsidRPr="00552ED0">
        <w:rPr>
          <w:rFonts w:ascii="Arial" w:hAnsi="Arial" w:cs="Arial"/>
          <w:sz w:val="22"/>
          <w:szCs w:val="22"/>
        </w:rPr>
        <w:t xml:space="preserve">saint </w:t>
      </w:r>
      <w:r w:rsidR="009F66E1" w:rsidRPr="00552ED0">
        <w:rPr>
          <w:rFonts w:ascii="Arial" w:hAnsi="Arial" w:cs="Arial"/>
          <w:sz w:val="22"/>
          <w:szCs w:val="22"/>
        </w:rPr>
        <w:t xml:space="preserve">of </w:t>
      </w:r>
      <w:r w:rsidR="00317F51" w:rsidRPr="00552ED0">
        <w:rPr>
          <w:rFonts w:ascii="Arial" w:hAnsi="Arial" w:cs="Arial"/>
          <w:sz w:val="22"/>
          <w:szCs w:val="22"/>
        </w:rPr>
        <w:t>Canada.</w:t>
      </w:r>
    </w:p>
    <w:p w:rsidR="00F533DC" w:rsidRPr="00552ED0" w:rsidRDefault="00F533DC" w:rsidP="005E0622">
      <w:pPr>
        <w:jc w:val="both"/>
        <w:rPr>
          <w:rFonts w:ascii="Arial" w:hAnsi="Arial" w:cs="Arial"/>
          <w:sz w:val="22"/>
          <w:szCs w:val="22"/>
        </w:rPr>
      </w:pPr>
    </w:p>
    <w:p w:rsidR="004538F7" w:rsidRPr="00552ED0" w:rsidRDefault="00F533DC" w:rsidP="005E0622">
      <w:pPr>
        <w:jc w:val="both"/>
        <w:rPr>
          <w:rFonts w:ascii="Arial" w:hAnsi="Arial" w:cs="Arial"/>
          <w:sz w:val="22"/>
          <w:szCs w:val="22"/>
        </w:rPr>
      </w:pPr>
      <w:r w:rsidRPr="00552ED0">
        <w:rPr>
          <w:rFonts w:ascii="Arial" w:hAnsi="Arial" w:cs="Arial"/>
          <w:sz w:val="22"/>
          <w:szCs w:val="22"/>
        </w:rPr>
        <w:t>The four organizations are the Canadian Conference of Catholic Bishops (CCCB), the Canadian Religious Conference (CRC), the Canadian Catholic Aboriginal Council, and the Canadian Catholic Organization for Development and Peace.</w:t>
      </w:r>
      <w:r w:rsidR="000B2AE3" w:rsidRPr="00552ED0">
        <w:rPr>
          <w:rFonts w:ascii="Arial" w:hAnsi="Arial" w:cs="Arial"/>
          <w:sz w:val="22"/>
          <w:szCs w:val="22"/>
        </w:rPr>
        <w:t xml:space="preserve"> </w:t>
      </w:r>
    </w:p>
    <w:p w:rsidR="00C3428F" w:rsidRPr="00552ED0" w:rsidRDefault="00C3428F" w:rsidP="005E0622">
      <w:pPr>
        <w:jc w:val="both"/>
        <w:rPr>
          <w:rFonts w:ascii="Arial" w:hAnsi="Arial" w:cs="Arial"/>
          <w:sz w:val="22"/>
          <w:szCs w:val="22"/>
        </w:rPr>
      </w:pPr>
    </w:p>
    <w:p w:rsidR="00C3428F" w:rsidRPr="00552ED0" w:rsidRDefault="00F533DC" w:rsidP="005E0622">
      <w:pPr>
        <w:pStyle w:val="CommentText"/>
        <w:jc w:val="both"/>
        <w:rPr>
          <w:rFonts w:ascii="Arial" w:hAnsi="Arial" w:cs="Arial"/>
          <w:sz w:val="22"/>
          <w:szCs w:val="22"/>
        </w:rPr>
      </w:pPr>
      <w:r w:rsidRPr="00552ED0">
        <w:rPr>
          <w:rFonts w:ascii="Arial" w:hAnsi="Arial" w:cs="Arial"/>
          <w:sz w:val="22"/>
          <w:szCs w:val="22"/>
        </w:rPr>
        <w:t xml:space="preserve">In the first of the two texts, the Catholic signatories express their </w:t>
      </w:r>
      <w:r w:rsidR="00AC61CD" w:rsidRPr="00552ED0">
        <w:rPr>
          <w:rFonts w:ascii="Arial" w:hAnsi="Arial" w:cs="Arial"/>
          <w:sz w:val="22"/>
          <w:szCs w:val="22"/>
        </w:rPr>
        <w:t xml:space="preserve">support </w:t>
      </w:r>
      <w:r w:rsidRPr="00552ED0">
        <w:rPr>
          <w:rFonts w:ascii="Arial" w:hAnsi="Arial" w:cs="Arial"/>
          <w:sz w:val="22"/>
          <w:szCs w:val="22"/>
        </w:rPr>
        <w:t xml:space="preserve">for </w:t>
      </w:r>
      <w:r w:rsidR="00C3428F" w:rsidRPr="00552ED0">
        <w:rPr>
          <w:rFonts w:ascii="Arial" w:hAnsi="Arial" w:cs="Arial"/>
          <w:sz w:val="22"/>
          <w:szCs w:val="22"/>
        </w:rPr>
        <w:t xml:space="preserve">the </w:t>
      </w:r>
      <w:r w:rsidR="0027758A" w:rsidRPr="00552ED0">
        <w:rPr>
          <w:rFonts w:ascii="Arial" w:hAnsi="Arial" w:cs="Arial"/>
          <w:i/>
          <w:sz w:val="22"/>
          <w:szCs w:val="22"/>
        </w:rPr>
        <w:t>United Nations Declaration on the Rights of Indigenous People</w:t>
      </w:r>
      <w:r w:rsidR="00DE10D4" w:rsidRPr="00552ED0">
        <w:rPr>
          <w:rFonts w:ascii="Arial" w:hAnsi="Arial" w:cs="Arial"/>
          <w:i/>
          <w:sz w:val="22"/>
          <w:szCs w:val="22"/>
        </w:rPr>
        <w:t>.</w:t>
      </w:r>
      <w:r w:rsidRPr="00552ED0">
        <w:rPr>
          <w:rFonts w:ascii="Arial" w:hAnsi="Arial" w:cs="Arial"/>
          <w:i/>
          <w:sz w:val="22"/>
          <w:szCs w:val="22"/>
        </w:rPr>
        <w:t xml:space="preserve"> </w:t>
      </w:r>
      <w:r w:rsidRPr="00552ED0">
        <w:rPr>
          <w:rFonts w:ascii="Arial" w:hAnsi="Arial" w:cs="Arial"/>
          <w:sz w:val="22"/>
          <w:szCs w:val="22"/>
        </w:rPr>
        <w:t xml:space="preserve">They affirm that </w:t>
      </w:r>
      <w:r w:rsidR="00C3428F" w:rsidRPr="00552ED0">
        <w:rPr>
          <w:rFonts w:ascii="Arial" w:hAnsi="Arial" w:cs="Arial"/>
          <w:sz w:val="22"/>
          <w:szCs w:val="22"/>
        </w:rPr>
        <w:t>"</w:t>
      </w:r>
      <w:r w:rsidR="008A0714" w:rsidRPr="00552ED0">
        <w:rPr>
          <w:rFonts w:ascii="Arial" w:hAnsi="Arial" w:cs="Arial"/>
          <w:sz w:val="22"/>
          <w:szCs w:val="22"/>
        </w:rPr>
        <w:t>its spirit can point a way forward to reconciliation between Indigenous and non-Indigenous people in Canada</w:t>
      </w:r>
      <w:r w:rsidR="00DE10D4" w:rsidRPr="00552ED0">
        <w:rPr>
          <w:rFonts w:ascii="Arial" w:hAnsi="Arial" w:cs="Arial"/>
          <w:sz w:val="22"/>
          <w:szCs w:val="22"/>
        </w:rPr>
        <w:t>.</w:t>
      </w:r>
      <w:r w:rsidR="008A0714" w:rsidRPr="00552ED0">
        <w:rPr>
          <w:rFonts w:ascii="Arial" w:hAnsi="Arial" w:cs="Arial"/>
          <w:sz w:val="22"/>
          <w:szCs w:val="22"/>
        </w:rPr>
        <w:t>”</w:t>
      </w:r>
      <w:r w:rsidRPr="00552ED0">
        <w:rPr>
          <w:rFonts w:ascii="Arial" w:hAnsi="Arial" w:cs="Arial"/>
          <w:sz w:val="22"/>
          <w:szCs w:val="22"/>
        </w:rPr>
        <w:t xml:space="preserve"> </w:t>
      </w:r>
      <w:r w:rsidR="008A0714" w:rsidRPr="00552ED0">
        <w:rPr>
          <w:rFonts w:ascii="Arial" w:hAnsi="Arial" w:cs="Arial"/>
          <w:sz w:val="22"/>
          <w:szCs w:val="22"/>
        </w:rPr>
        <w:t xml:space="preserve">They also </w:t>
      </w:r>
      <w:r w:rsidR="00DE10D4" w:rsidRPr="00552ED0">
        <w:rPr>
          <w:rFonts w:ascii="Arial" w:hAnsi="Arial" w:cs="Arial"/>
          <w:sz w:val="22"/>
          <w:szCs w:val="22"/>
        </w:rPr>
        <w:t>point out that</w:t>
      </w:r>
      <w:r w:rsidR="0027758A" w:rsidRPr="00552ED0">
        <w:rPr>
          <w:rFonts w:ascii="Arial" w:hAnsi="Arial" w:cs="Arial"/>
          <w:sz w:val="22"/>
          <w:szCs w:val="22"/>
        </w:rPr>
        <w:t xml:space="preserve"> </w:t>
      </w:r>
      <w:r w:rsidR="005E0622" w:rsidRPr="00552ED0">
        <w:rPr>
          <w:rFonts w:ascii="Arial" w:hAnsi="Arial" w:cs="Arial"/>
          <w:sz w:val="22"/>
          <w:szCs w:val="22"/>
        </w:rPr>
        <w:t>the Permanent</w:t>
      </w:r>
      <w:r w:rsidR="004C3336" w:rsidRPr="00552ED0">
        <w:rPr>
          <w:rFonts w:ascii="Arial" w:hAnsi="Arial" w:cs="Arial"/>
          <w:sz w:val="22"/>
          <w:szCs w:val="22"/>
        </w:rPr>
        <w:t xml:space="preserve"> Observer Mission of the Holy See </w:t>
      </w:r>
      <w:r w:rsidR="0027758A" w:rsidRPr="00552ED0">
        <w:rPr>
          <w:rFonts w:ascii="Arial" w:hAnsi="Arial" w:cs="Arial"/>
          <w:sz w:val="22"/>
          <w:szCs w:val="22"/>
        </w:rPr>
        <w:t>t</w:t>
      </w:r>
      <w:r w:rsidR="004C3336" w:rsidRPr="00552ED0">
        <w:rPr>
          <w:rFonts w:ascii="Arial" w:hAnsi="Arial" w:cs="Arial"/>
          <w:sz w:val="22"/>
          <w:szCs w:val="22"/>
        </w:rPr>
        <w:t xml:space="preserve">o the United Nations </w:t>
      </w:r>
      <w:r w:rsidR="0027758A" w:rsidRPr="00552ED0">
        <w:rPr>
          <w:rFonts w:ascii="Arial" w:hAnsi="Arial" w:cs="Arial"/>
          <w:sz w:val="22"/>
          <w:szCs w:val="22"/>
        </w:rPr>
        <w:t>“</w:t>
      </w:r>
      <w:r w:rsidR="008A0714" w:rsidRPr="00552ED0">
        <w:rPr>
          <w:rFonts w:ascii="Arial" w:hAnsi="Arial" w:cs="Arial"/>
          <w:sz w:val="22"/>
          <w:szCs w:val="22"/>
        </w:rPr>
        <w:t>has explicitly endorsed this Declaration on numerous occasions.”</w:t>
      </w:r>
      <w:r w:rsidR="002977DA" w:rsidRPr="00552ED0">
        <w:rPr>
          <w:rFonts w:ascii="Arial" w:hAnsi="Arial" w:cs="Arial"/>
          <w:sz w:val="22"/>
          <w:szCs w:val="22"/>
        </w:rPr>
        <w:t xml:space="preserve"> </w:t>
      </w:r>
      <w:r w:rsidR="00AC61CD" w:rsidRPr="00552ED0">
        <w:rPr>
          <w:rFonts w:ascii="Arial" w:hAnsi="Arial" w:cs="Arial"/>
          <w:sz w:val="22"/>
          <w:szCs w:val="22"/>
        </w:rPr>
        <w:t>I</w:t>
      </w:r>
      <w:r w:rsidR="00C3428F" w:rsidRPr="00552ED0">
        <w:rPr>
          <w:rFonts w:ascii="Arial" w:hAnsi="Arial" w:cs="Arial"/>
          <w:sz w:val="22"/>
          <w:szCs w:val="22"/>
        </w:rPr>
        <w:t xml:space="preserve">n 2010, when the Government of Canada </w:t>
      </w:r>
      <w:r w:rsidR="002977DA" w:rsidRPr="00552ED0">
        <w:rPr>
          <w:rFonts w:ascii="Arial" w:hAnsi="Arial" w:cs="Arial"/>
          <w:sz w:val="22"/>
          <w:szCs w:val="22"/>
        </w:rPr>
        <w:t xml:space="preserve">had announced it would support the </w:t>
      </w:r>
      <w:r w:rsidRPr="00552ED0">
        <w:rPr>
          <w:rFonts w:ascii="Arial" w:hAnsi="Arial" w:cs="Arial"/>
          <w:sz w:val="22"/>
          <w:szCs w:val="22"/>
        </w:rPr>
        <w:t xml:space="preserve">UN </w:t>
      </w:r>
      <w:r w:rsidR="002977DA" w:rsidRPr="00552ED0">
        <w:rPr>
          <w:rFonts w:ascii="Arial" w:hAnsi="Arial" w:cs="Arial"/>
          <w:sz w:val="22"/>
          <w:szCs w:val="22"/>
        </w:rPr>
        <w:t xml:space="preserve">Declaration, </w:t>
      </w:r>
      <w:r w:rsidR="00DE10D4" w:rsidRPr="00552ED0">
        <w:rPr>
          <w:rFonts w:ascii="Arial" w:hAnsi="Arial" w:cs="Arial"/>
          <w:sz w:val="22"/>
          <w:szCs w:val="22"/>
        </w:rPr>
        <w:t>Bishop</w:t>
      </w:r>
      <w:r w:rsidR="002977DA" w:rsidRPr="00552ED0">
        <w:rPr>
          <w:rFonts w:ascii="Arial" w:hAnsi="Arial" w:cs="Arial"/>
          <w:sz w:val="22"/>
          <w:szCs w:val="22"/>
        </w:rPr>
        <w:t xml:space="preserve"> Pierre Morissette, then President of the CCCB</w:t>
      </w:r>
      <w:r w:rsidR="00C3428F" w:rsidRPr="00552ED0">
        <w:rPr>
          <w:rFonts w:ascii="Arial" w:hAnsi="Arial" w:cs="Arial"/>
          <w:sz w:val="22"/>
          <w:szCs w:val="22"/>
        </w:rPr>
        <w:t xml:space="preserve">, </w:t>
      </w:r>
      <w:r w:rsidRPr="00552ED0">
        <w:rPr>
          <w:rFonts w:ascii="Arial" w:hAnsi="Arial" w:cs="Arial"/>
          <w:sz w:val="22"/>
          <w:szCs w:val="22"/>
        </w:rPr>
        <w:t xml:space="preserve">had </w:t>
      </w:r>
      <w:r w:rsidR="005038C3" w:rsidRPr="00552ED0">
        <w:rPr>
          <w:rFonts w:ascii="Arial" w:hAnsi="Arial" w:cs="Arial"/>
          <w:sz w:val="22"/>
          <w:szCs w:val="22"/>
        </w:rPr>
        <w:t xml:space="preserve">signed a </w:t>
      </w:r>
      <w:r w:rsidR="00DE10D4" w:rsidRPr="00552ED0">
        <w:rPr>
          <w:rFonts w:ascii="Arial" w:hAnsi="Arial" w:cs="Arial"/>
          <w:sz w:val="22"/>
          <w:szCs w:val="22"/>
        </w:rPr>
        <w:t xml:space="preserve">joint </w:t>
      </w:r>
      <w:r w:rsidR="005038C3" w:rsidRPr="00552ED0">
        <w:rPr>
          <w:rFonts w:ascii="Arial" w:hAnsi="Arial" w:cs="Arial"/>
          <w:sz w:val="22"/>
          <w:szCs w:val="22"/>
        </w:rPr>
        <w:t xml:space="preserve">letter </w:t>
      </w:r>
      <w:r w:rsidR="00C3428F" w:rsidRPr="00552ED0">
        <w:rPr>
          <w:rFonts w:ascii="Arial" w:hAnsi="Arial" w:cs="Arial"/>
          <w:sz w:val="22"/>
          <w:szCs w:val="22"/>
        </w:rPr>
        <w:t xml:space="preserve">in which religious leaders </w:t>
      </w:r>
      <w:r w:rsidR="005038C3" w:rsidRPr="00552ED0">
        <w:rPr>
          <w:rFonts w:ascii="Arial" w:hAnsi="Arial" w:cs="Arial"/>
          <w:sz w:val="22"/>
          <w:szCs w:val="22"/>
        </w:rPr>
        <w:t>acknowledged</w:t>
      </w:r>
      <w:r w:rsidR="002E5F67" w:rsidRPr="00552ED0">
        <w:rPr>
          <w:rFonts w:ascii="Arial" w:hAnsi="Arial" w:cs="Arial"/>
          <w:sz w:val="22"/>
          <w:szCs w:val="22"/>
        </w:rPr>
        <w:t xml:space="preserve"> their </w:t>
      </w:r>
      <w:r w:rsidR="005038C3" w:rsidRPr="00552ED0">
        <w:rPr>
          <w:rFonts w:ascii="Arial" w:hAnsi="Arial" w:cs="Arial"/>
          <w:sz w:val="22"/>
          <w:szCs w:val="22"/>
        </w:rPr>
        <w:t>appreciation for the government’s endorsement and urg</w:t>
      </w:r>
      <w:r w:rsidRPr="00552ED0">
        <w:rPr>
          <w:rFonts w:ascii="Arial" w:hAnsi="Arial" w:cs="Arial"/>
          <w:sz w:val="22"/>
          <w:szCs w:val="22"/>
        </w:rPr>
        <w:t>ed</w:t>
      </w:r>
      <w:r w:rsidR="005038C3" w:rsidRPr="00552ED0">
        <w:rPr>
          <w:rFonts w:ascii="Arial" w:hAnsi="Arial" w:cs="Arial"/>
          <w:sz w:val="22"/>
          <w:szCs w:val="22"/>
        </w:rPr>
        <w:t xml:space="preserve"> the Canadian government “to work in partnership with Indigenous peoples on a respectful process for the full endorsement and implementation”</w:t>
      </w:r>
      <w:r w:rsidRPr="00552ED0">
        <w:rPr>
          <w:rFonts w:ascii="Arial" w:hAnsi="Arial" w:cs="Arial"/>
          <w:sz w:val="22"/>
          <w:szCs w:val="22"/>
        </w:rPr>
        <w:t xml:space="preserve"> of the UN Declaration.</w:t>
      </w:r>
    </w:p>
    <w:p w:rsidR="004538F7" w:rsidRPr="00552ED0" w:rsidRDefault="004538F7" w:rsidP="005E0622">
      <w:pPr>
        <w:jc w:val="both"/>
        <w:rPr>
          <w:rFonts w:ascii="Arial" w:hAnsi="Arial" w:cs="Arial"/>
          <w:sz w:val="22"/>
          <w:szCs w:val="22"/>
        </w:rPr>
      </w:pPr>
    </w:p>
    <w:p w:rsidR="004538F7" w:rsidRPr="00552ED0" w:rsidRDefault="0098598B" w:rsidP="005E0622">
      <w:pPr>
        <w:jc w:val="both"/>
        <w:rPr>
          <w:rFonts w:ascii="Arial" w:hAnsi="Arial" w:cs="Arial"/>
          <w:sz w:val="22"/>
          <w:szCs w:val="22"/>
        </w:rPr>
      </w:pPr>
      <w:r w:rsidRPr="00552ED0">
        <w:rPr>
          <w:rFonts w:ascii="Arial" w:hAnsi="Arial" w:cs="Arial"/>
          <w:sz w:val="22"/>
          <w:szCs w:val="22"/>
          <w:lang w:val="en-GB"/>
        </w:rPr>
        <w:t xml:space="preserve">The </w:t>
      </w:r>
      <w:r w:rsidR="0027758A" w:rsidRPr="00552ED0">
        <w:rPr>
          <w:rFonts w:ascii="Arial" w:hAnsi="Arial" w:cs="Arial"/>
          <w:sz w:val="22"/>
          <w:szCs w:val="22"/>
          <w:lang w:val="en-GB"/>
        </w:rPr>
        <w:t xml:space="preserve">Catholic response to Call to Action 48 </w:t>
      </w:r>
      <w:r w:rsidRPr="00552ED0">
        <w:rPr>
          <w:rFonts w:ascii="Arial" w:hAnsi="Arial" w:cs="Arial"/>
          <w:sz w:val="22"/>
          <w:szCs w:val="22"/>
          <w:lang w:val="en-GB"/>
        </w:rPr>
        <w:t>conclude</w:t>
      </w:r>
      <w:r w:rsidR="00F533DC" w:rsidRPr="00552ED0">
        <w:rPr>
          <w:rFonts w:ascii="Arial" w:hAnsi="Arial" w:cs="Arial"/>
          <w:sz w:val="22"/>
          <w:szCs w:val="22"/>
          <w:lang w:val="en-GB"/>
        </w:rPr>
        <w:t xml:space="preserve">s with </w:t>
      </w:r>
      <w:r w:rsidRPr="00552ED0">
        <w:rPr>
          <w:rFonts w:ascii="Arial" w:hAnsi="Arial" w:cs="Arial"/>
          <w:sz w:val="22"/>
          <w:szCs w:val="22"/>
          <w:lang w:val="en-GB"/>
        </w:rPr>
        <w:t>an “</w:t>
      </w:r>
      <w:r w:rsidRPr="00552ED0">
        <w:rPr>
          <w:rFonts w:ascii="Arial" w:hAnsi="Arial" w:cs="Arial"/>
          <w:sz w:val="22"/>
          <w:szCs w:val="22"/>
        </w:rPr>
        <w:t>appeal to all our Catholic brothers and sisters -- laity, members of institutes of consecrated life and of societies of apostolic life, deacons, priests, and Bishops” -- to make eight commitments in order to “continue to walk together with Indigenous Peoples in building a more just society where their gifts and those of all people are nurtured and honoured.”</w:t>
      </w:r>
    </w:p>
    <w:p w:rsidR="0098598B" w:rsidRPr="00552ED0" w:rsidRDefault="0098598B" w:rsidP="005E0622">
      <w:pPr>
        <w:jc w:val="both"/>
        <w:rPr>
          <w:rFonts w:ascii="Arial" w:hAnsi="Arial" w:cs="Arial"/>
          <w:sz w:val="22"/>
          <w:szCs w:val="22"/>
        </w:rPr>
      </w:pPr>
    </w:p>
    <w:p w:rsidR="000B77CE" w:rsidRPr="00552ED0" w:rsidRDefault="00B42363" w:rsidP="005E0622">
      <w:pPr>
        <w:pStyle w:val="NoSpacing"/>
        <w:jc w:val="both"/>
        <w:rPr>
          <w:rFonts w:ascii="Arial" w:hAnsi="Arial" w:cs="Arial"/>
        </w:rPr>
      </w:pPr>
      <w:r w:rsidRPr="00552ED0">
        <w:rPr>
          <w:rFonts w:ascii="Arial" w:hAnsi="Arial" w:cs="Arial"/>
        </w:rPr>
        <w:t>Reflecting on</w:t>
      </w:r>
      <w:r w:rsidR="00DE10D4" w:rsidRPr="00552ED0">
        <w:rPr>
          <w:rFonts w:ascii="Arial" w:hAnsi="Arial" w:cs="Arial"/>
        </w:rPr>
        <w:t xml:space="preserve"> </w:t>
      </w:r>
      <w:r w:rsidR="0027758A" w:rsidRPr="00552ED0">
        <w:rPr>
          <w:rFonts w:ascii="Arial" w:hAnsi="Arial" w:cs="Arial"/>
        </w:rPr>
        <w:t>the “Doctrine of Discovery”</w:t>
      </w:r>
      <w:r w:rsidRPr="00552ED0">
        <w:rPr>
          <w:rFonts w:ascii="Arial" w:hAnsi="Arial" w:cs="Arial"/>
        </w:rPr>
        <w:t xml:space="preserve"> and the notion of </w:t>
      </w:r>
      <w:r w:rsidRPr="00552ED0">
        <w:rPr>
          <w:rFonts w:ascii="Arial" w:hAnsi="Arial" w:cs="Arial"/>
          <w:i/>
        </w:rPr>
        <w:t>terra nullius</w:t>
      </w:r>
      <w:r w:rsidRPr="00552ED0">
        <w:rPr>
          <w:rFonts w:ascii="Arial" w:hAnsi="Arial" w:cs="Arial"/>
        </w:rPr>
        <w:t xml:space="preserve"> (no-one’s land)</w:t>
      </w:r>
      <w:r w:rsidR="00DE10D4" w:rsidRPr="00552ED0">
        <w:rPr>
          <w:rFonts w:ascii="Arial" w:hAnsi="Arial" w:cs="Arial"/>
        </w:rPr>
        <w:t>, the second of the two Catholic documents</w:t>
      </w:r>
      <w:r w:rsidR="0027758A" w:rsidRPr="00552ED0">
        <w:rPr>
          <w:rFonts w:ascii="Arial" w:hAnsi="Arial" w:cs="Arial"/>
        </w:rPr>
        <w:t xml:space="preserve"> </w:t>
      </w:r>
      <w:r w:rsidR="0098598B" w:rsidRPr="00552ED0">
        <w:rPr>
          <w:rFonts w:ascii="Arial" w:hAnsi="Arial" w:cs="Arial"/>
        </w:rPr>
        <w:t>"</w:t>
      </w:r>
      <w:r w:rsidR="000B77CE" w:rsidRPr="00552ED0">
        <w:rPr>
          <w:rFonts w:ascii="Arial" w:hAnsi="Arial" w:cs="Arial"/>
        </w:rPr>
        <w:t xml:space="preserve">considers and repudiates illegitimate concepts and principles used by Europeans to justify the seizure of land previously held by Indigenous Peoples and often identified by the terms ‘Doctrine of Discovery’ and </w:t>
      </w:r>
      <w:r w:rsidR="000B77CE" w:rsidRPr="00552ED0">
        <w:rPr>
          <w:rFonts w:ascii="Arial" w:hAnsi="Arial" w:cs="Arial"/>
          <w:i/>
          <w:iCs/>
        </w:rPr>
        <w:t>terra nullius</w:t>
      </w:r>
      <w:r w:rsidR="000B77CE" w:rsidRPr="00552ED0">
        <w:rPr>
          <w:rFonts w:ascii="Arial" w:hAnsi="Arial" w:cs="Arial"/>
          <w:iCs/>
        </w:rPr>
        <w:t>.”</w:t>
      </w:r>
      <w:r w:rsidR="000B77CE" w:rsidRPr="00552ED0">
        <w:rPr>
          <w:rFonts w:ascii="Arial" w:hAnsi="Arial" w:cs="Arial"/>
          <w:i/>
          <w:iCs/>
        </w:rPr>
        <w:t xml:space="preserve"> </w:t>
      </w:r>
      <w:r w:rsidR="000B77CE" w:rsidRPr="00552ED0">
        <w:rPr>
          <w:rFonts w:ascii="Arial" w:hAnsi="Arial" w:cs="Arial"/>
        </w:rPr>
        <w:t xml:space="preserve">The signatories </w:t>
      </w:r>
      <w:r w:rsidR="00732210" w:rsidRPr="00552ED0">
        <w:rPr>
          <w:rFonts w:ascii="Arial" w:hAnsi="Arial" w:cs="Arial"/>
        </w:rPr>
        <w:t xml:space="preserve">say </w:t>
      </w:r>
      <w:r w:rsidR="000B77CE" w:rsidRPr="00552ED0">
        <w:rPr>
          <w:rFonts w:ascii="Arial" w:hAnsi="Arial" w:cs="Arial"/>
        </w:rPr>
        <w:t xml:space="preserve">“that now is an appropriate time to issue a public statement in response to the errors and falsehoods perpetuated, often by Christians, during and following the so-called Age of Discovery.” </w:t>
      </w:r>
      <w:r w:rsidR="00732210" w:rsidRPr="00552ED0">
        <w:rPr>
          <w:rFonts w:ascii="Arial" w:hAnsi="Arial" w:cs="Arial"/>
        </w:rPr>
        <w:t xml:space="preserve">After </w:t>
      </w:r>
      <w:r w:rsidR="0098598B" w:rsidRPr="00552ED0">
        <w:rPr>
          <w:rFonts w:ascii="Arial" w:hAnsi="Arial" w:cs="Arial"/>
        </w:rPr>
        <w:t>formulat</w:t>
      </w:r>
      <w:r w:rsidR="00732210" w:rsidRPr="00552ED0">
        <w:rPr>
          <w:rFonts w:ascii="Arial" w:hAnsi="Arial" w:cs="Arial"/>
        </w:rPr>
        <w:t>ing</w:t>
      </w:r>
      <w:r w:rsidR="0098598B" w:rsidRPr="00552ED0">
        <w:rPr>
          <w:rFonts w:ascii="Arial" w:hAnsi="Arial" w:cs="Arial"/>
        </w:rPr>
        <w:t xml:space="preserve"> five </w:t>
      </w:r>
      <w:r w:rsidR="000B77CE" w:rsidRPr="00552ED0">
        <w:rPr>
          <w:rFonts w:ascii="Arial" w:hAnsi="Arial" w:cs="Arial"/>
        </w:rPr>
        <w:t>princip</w:t>
      </w:r>
      <w:r w:rsidR="00732210" w:rsidRPr="00552ED0">
        <w:rPr>
          <w:rFonts w:ascii="Arial" w:hAnsi="Arial" w:cs="Arial"/>
        </w:rPr>
        <w:t xml:space="preserve">les </w:t>
      </w:r>
      <w:r w:rsidR="000B77CE" w:rsidRPr="00552ED0">
        <w:rPr>
          <w:rFonts w:ascii="Arial" w:hAnsi="Arial" w:cs="Arial"/>
        </w:rPr>
        <w:t>rejecting how these legal constructs have been used to disenfranchise Indigenous Peoples</w:t>
      </w:r>
      <w:r w:rsidR="00732210" w:rsidRPr="00552ED0">
        <w:rPr>
          <w:rFonts w:ascii="Arial" w:hAnsi="Arial" w:cs="Arial"/>
        </w:rPr>
        <w:t xml:space="preserve">, the </w:t>
      </w:r>
      <w:r w:rsidR="00732210" w:rsidRPr="00552ED0">
        <w:rPr>
          <w:rFonts w:ascii="Arial" w:hAnsi="Arial" w:cs="Arial"/>
        </w:rPr>
        <w:lastRenderedPageBreak/>
        <w:t xml:space="preserve">signatories again affirm the </w:t>
      </w:r>
      <w:r w:rsidR="0098598B" w:rsidRPr="00552ED0">
        <w:rPr>
          <w:rFonts w:ascii="Arial" w:hAnsi="Arial" w:cs="Arial"/>
        </w:rPr>
        <w:t xml:space="preserve">eight commitments </w:t>
      </w:r>
      <w:r w:rsidR="00732210" w:rsidRPr="00552ED0">
        <w:rPr>
          <w:rFonts w:ascii="Arial" w:hAnsi="Arial" w:cs="Arial"/>
        </w:rPr>
        <w:t xml:space="preserve">made </w:t>
      </w:r>
      <w:r w:rsidR="0098598B" w:rsidRPr="00552ED0">
        <w:rPr>
          <w:rFonts w:ascii="Arial" w:hAnsi="Arial" w:cs="Arial"/>
        </w:rPr>
        <w:t>in the</w:t>
      </w:r>
      <w:r w:rsidR="00732210" w:rsidRPr="00552ED0">
        <w:rPr>
          <w:rFonts w:ascii="Arial" w:hAnsi="Arial" w:cs="Arial"/>
        </w:rPr>
        <w:t>ir</w:t>
      </w:r>
      <w:r w:rsidR="0098598B" w:rsidRPr="00552ED0">
        <w:rPr>
          <w:rFonts w:ascii="Arial" w:hAnsi="Arial" w:cs="Arial"/>
        </w:rPr>
        <w:t xml:space="preserve"> first document. </w:t>
      </w:r>
      <w:r w:rsidR="000B77CE" w:rsidRPr="00552ED0">
        <w:rPr>
          <w:rFonts w:ascii="Arial" w:hAnsi="Arial" w:cs="Arial"/>
        </w:rPr>
        <w:t>An appendix provides an historical overview of the development of the two legal concepts vis-a-vis Catholic teaching and of their repudiation.</w:t>
      </w:r>
    </w:p>
    <w:p w:rsidR="000B77CE" w:rsidRPr="00552ED0" w:rsidRDefault="000B77CE" w:rsidP="005E0622">
      <w:pPr>
        <w:pStyle w:val="NoSpacing"/>
        <w:jc w:val="both"/>
        <w:rPr>
          <w:rFonts w:ascii="Arial" w:hAnsi="Arial" w:cs="Arial"/>
        </w:rPr>
      </w:pPr>
    </w:p>
    <w:p w:rsidR="000B77CE" w:rsidRPr="00552ED0" w:rsidRDefault="00732210" w:rsidP="005E0622">
      <w:pPr>
        <w:pStyle w:val="NoSpacing"/>
        <w:jc w:val="both"/>
        <w:rPr>
          <w:rFonts w:ascii="Arial" w:hAnsi="Arial" w:cs="Arial"/>
          <w:lang w:val="en-CA"/>
        </w:rPr>
      </w:pPr>
      <w:r w:rsidRPr="00552ED0">
        <w:rPr>
          <w:rFonts w:ascii="Arial" w:hAnsi="Arial" w:cs="Arial"/>
          <w:lang w:val="en-CA"/>
        </w:rPr>
        <w:t xml:space="preserve">Those signing </w:t>
      </w:r>
      <w:r w:rsidR="000B77CE" w:rsidRPr="00552ED0">
        <w:rPr>
          <w:rFonts w:ascii="Arial" w:hAnsi="Arial" w:cs="Arial"/>
          <w:lang w:val="en-CA"/>
        </w:rPr>
        <w:t>the two texts are: the President of the CCCB, the Most Reverend Douglas Crosby, O</w:t>
      </w:r>
      <w:r w:rsidR="002208B8" w:rsidRPr="00552ED0">
        <w:rPr>
          <w:rFonts w:ascii="Arial" w:hAnsi="Arial" w:cs="Arial"/>
          <w:lang w:val="en-CA"/>
        </w:rPr>
        <w:t>.M.I., Bishop of Hamilton;</w:t>
      </w:r>
      <w:r w:rsidR="000B77CE" w:rsidRPr="00552ED0">
        <w:rPr>
          <w:rFonts w:ascii="Arial" w:hAnsi="Arial" w:cs="Arial"/>
          <w:lang w:val="en-CA"/>
        </w:rPr>
        <w:t xml:space="preserve"> the Chair</w:t>
      </w:r>
      <w:r w:rsidRPr="00552ED0">
        <w:rPr>
          <w:rFonts w:ascii="Arial" w:hAnsi="Arial" w:cs="Arial"/>
          <w:lang w:val="en-CA"/>
        </w:rPr>
        <w:t>man</w:t>
      </w:r>
      <w:r w:rsidR="000B77CE" w:rsidRPr="00552ED0">
        <w:rPr>
          <w:rFonts w:ascii="Arial" w:hAnsi="Arial" w:cs="Arial"/>
          <w:lang w:val="en-CA"/>
        </w:rPr>
        <w:t xml:space="preserve"> of the CCCB Commission for </w:t>
      </w:r>
      <w:r w:rsidRPr="00552ED0">
        <w:rPr>
          <w:rFonts w:ascii="Arial" w:hAnsi="Arial" w:cs="Arial"/>
          <w:lang w:val="en-CA"/>
        </w:rPr>
        <w:t>J</w:t>
      </w:r>
      <w:r w:rsidR="000B77CE" w:rsidRPr="00552ED0">
        <w:rPr>
          <w:rFonts w:ascii="Arial" w:hAnsi="Arial" w:cs="Arial"/>
          <w:lang w:val="en-CA"/>
        </w:rPr>
        <w:t xml:space="preserve">ustice and </w:t>
      </w:r>
      <w:r w:rsidRPr="00552ED0">
        <w:rPr>
          <w:rFonts w:ascii="Arial" w:hAnsi="Arial" w:cs="Arial"/>
          <w:lang w:val="en-CA"/>
        </w:rPr>
        <w:t>P</w:t>
      </w:r>
      <w:r w:rsidR="000B77CE" w:rsidRPr="00552ED0">
        <w:rPr>
          <w:rFonts w:ascii="Arial" w:hAnsi="Arial" w:cs="Arial"/>
          <w:lang w:val="en-CA"/>
        </w:rPr>
        <w:t>eace, the Most Reverend Donald B</w:t>
      </w:r>
      <w:r w:rsidR="002208B8" w:rsidRPr="00552ED0">
        <w:rPr>
          <w:rFonts w:ascii="Arial" w:hAnsi="Arial" w:cs="Arial"/>
          <w:lang w:val="en-CA"/>
        </w:rPr>
        <w:t>olen, Bishop of Saskatoon;</w:t>
      </w:r>
      <w:r w:rsidR="000B77CE" w:rsidRPr="00552ED0">
        <w:rPr>
          <w:rFonts w:ascii="Arial" w:hAnsi="Arial" w:cs="Arial"/>
          <w:lang w:val="en-CA"/>
        </w:rPr>
        <w:t xml:space="preserve"> the </w:t>
      </w:r>
      <w:r w:rsidRPr="00552ED0">
        <w:rPr>
          <w:rFonts w:ascii="Arial" w:hAnsi="Arial" w:cs="Arial"/>
          <w:lang w:val="en-CA"/>
        </w:rPr>
        <w:t>Chair</w:t>
      </w:r>
      <w:r w:rsidR="000B77CE" w:rsidRPr="00552ED0">
        <w:rPr>
          <w:rFonts w:ascii="Arial" w:hAnsi="Arial" w:cs="Arial"/>
          <w:lang w:val="en-CA"/>
        </w:rPr>
        <w:t xml:space="preserve"> of the </w:t>
      </w:r>
      <w:r w:rsidR="002208B8" w:rsidRPr="00552ED0">
        <w:rPr>
          <w:rFonts w:ascii="Arial" w:hAnsi="Arial" w:cs="Arial"/>
          <w:lang w:val="en-CA"/>
        </w:rPr>
        <w:t xml:space="preserve">Aboriginal Council, Deacon Rennie Nahanee; the </w:t>
      </w:r>
      <w:r w:rsidR="000B77CE" w:rsidRPr="00552ED0">
        <w:rPr>
          <w:rFonts w:ascii="Arial" w:hAnsi="Arial" w:cs="Arial"/>
          <w:lang w:val="en-CA"/>
        </w:rPr>
        <w:t>President and Exec</w:t>
      </w:r>
      <w:r w:rsidR="002208B8" w:rsidRPr="00552ED0">
        <w:rPr>
          <w:rFonts w:ascii="Arial" w:hAnsi="Arial" w:cs="Arial"/>
          <w:lang w:val="en-CA"/>
        </w:rPr>
        <w:t xml:space="preserve">utive Director of the </w:t>
      </w:r>
      <w:r w:rsidRPr="00552ED0">
        <w:rPr>
          <w:rFonts w:ascii="Arial" w:hAnsi="Arial" w:cs="Arial"/>
          <w:lang w:val="en-CA"/>
        </w:rPr>
        <w:t>CRC</w:t>
      </w:r>
      <w:r w:rsidR="002208B8" w:rsidRPr="00552ED0">
        <w:rPr>
          <w:rFonts w:ascii="Arial" w:hAnsi="Arial" w:cs="Arial"/>
          <w:lang w:val="en-CA"/>
        </w:rPr>
        <w:t>, S</w:t>
      </w:r>
      <w:r w:rsidR="000B77CE" w:rsidRPr="00552ED0">
        <w:rPr>
          <w:rFonts w:ascii="Arial" w:hAnsi="Arial" w:cs="Arial"/>
          <w:lang w:val="en-CA"/>
        </w:rPr>
        <w:t>ister Rita Larivée, S</w:t>
      </w:r>
      <w:r w:rsidR="002208B8" w:rsidRPr="00552ED0">
        <w:rPr>
          <w:rFonts w:ascii="Arial" w:hAnsi="Arial" w:cs="Arial"/>
          <w:lang w:val="en-CA"/>
        </w:rPr>
        <w:t>.</w:t>
      </w:r>
      <w:r w:rsidR="000B77CE" w:rsidRPr="00552ED0">
        <w:rPr>
          <w:rFonts w:ascii="Arial" w:hAnsi="Arial" w:cs="Arial"/>
          <w:lang w:val="en-CA"/>
        </w:rPr>
        <w:t>S</w:t>
      </w:r>
      <w:r w:rsidR="002208B8" w:rsidRPr="00552ED0">
        <w:rPr>
          <w:rFonts w:ascii="Arial" w:hAnsi="Arial" w:cs="Arial"/>
          <w:lang w:val="en-CA"/>
        </w:rPr>
        <w:t>.A, and F</w:t>
      </w:r>
      <w:r w:rsidR="000B77CE" w:rsidRPr="00552ED0">
        <w:rPr>
          <w:rFonts w:ascii="Arial" w:hAnsi="Arial" w:cs="Arial"/>
          <w:lang w:val="en-CA"/>
        </w:rPr>
        <w:t>ather Timothy Scott, C.S.</w:t>
      </w:r>
      <w:r w:rsidR="002208B8" w:rsidRPr="00552ED0">
        <w:rPr>
          <w:rFonts w:ascii="Arial" w:hAnsi="Arial" w:cs="Arial"/>
          <w:lang w:val="en-CA"/>
        </w:rPr>
        <w:t xml:space="preserve">B.; </w:t>
      </w:r>
      <w:r w:rsidRPr="00552ED0">
        <w:rPr>
          <w:rFonts w:ascii="Arial" w:hAnsi="Arial" w:cs="Arial"/>
          <w:lang w:val="en-CA"/>
        </w:rPr>
        <w:t xml:space="preserve">and </w:t>
      </w:r>
      <w:r w:rsidR="002208B8" w:rsidRPr="00552ED0">
        <w:rPr>
          <w:rFonts w:ascii="Arial" w:hAnsi="Arial" w:cs="Arial"/>
          <w:lang w:val="en-CA"/>
        </w:rPr>
        <w:t>the P</w:t>
      </w:r>
      <w:r w:rsidR="000B77CE" w:rsidRPr="00552ED0">
        <w:rPr>
          <w:rFonts w:ascii="Arial" w:hAnsi="Arial" w:cs="Arial"/>
          <w:lang w:val="en-CA"/>
        </w:rPr>
        <w:t>resident and Executive Director of</w:t>
      </w:r>
      <w:r w:rsidR="005E0622" w:rsidRPr="00552ED0">
        <w:rPr>
          <w:rFonts w:ascii="Arial" w:hAnsi="Arial" w:cs="Arial"/>
          <w:lang w:val="en-CA"/>
        </w:rPr>
        <w:t xml:space="preserve"> </w:t>
      </w:r>
      <w:r w:rsidR="00B42363" w:rsidRPr="00552ED0">
        <w:rPr>
          <w:rFonts w:ascii="Arial" w:hAnsi="Arial" w:cs="Arial"/>
          <w:lang w:val="en-CA"/>
        </w:rPr>
        <w:t>Development and Peace</w:t>
      </w:r>
      <w:r w:rsidR="000B77CE" w:rsidRPr="00552ED0">
        <w:rPr>
          <w:rFonts w:ascii="Arial" w:hAnsi="Arial" w:cs="Arial"/>
          <w:lang w:val="en-CA"/>
        </w:rPr>
        <w:t xml:space="preserve">, </w:t>
      </w:r>
      <w:r w:rsidR="002208B8" w:rsidRPr="00552ED0">
        <w:rPr>
          <w:rFonts w:ascii="Arial" w:hAnsi="Arial" w:cs="Arial"/>
          <w:lang w:val="en-CA"/>
        </w:rPr>
        <w:t>Deacon Jean-Denis Lampron</w:t>
      </w:r>
      <w:r w:rsidR="00830813" w:rsidRPr="00552ED0">
        <w:rPr>
          <w:rFonts w:ascii="Arial" w:hAnsi="Arial" w:cs="Arial"/>
          <w:lang w:val="en-CA"/>
        </w:rPr>
        <w:t xml:space="preserve"> </w:t>
      </w:r>
      <w:r w:rsidR="000B77CE" w:rsidRPr="00552ED0">
        <w:rPr>
          <w:rFonts w:ascii="Arial" w:hAnsi="Arial" w:cs="Arial"/>
          <w:lang w:val="en-CA"/>
        </w:rPr>
        <w:t xml:space="preserve">and Mr. David Leduc. The publication of the two </w:t>
      </w:r>
      <w:r w:rsidRPr="00552ED0">
        <w:rPr>
          <w:rFonts w:ascii="Arial" w:hAnsi="Arial" w:cs="Arial"/>
          <w:lang w:val="en-CA"/>
        </w:rPr>
        <w:t xml:space="preserve">documents follows </w:t>
      </w:r>
      <w:r w:rsidR="000B77CE" w:rsidRPr="00552ED0">
        <w:rPr>
          <w:rFonts w:ascii="Arial" w:hAnsi="Arial" w:cs="Arial"/>
          <w:lang w:val="en-CA"/>
        </w:rPr>
        <w:t>a day of reflection on the renewal of rel</w:t>
      </w:r>
      <w:r w:rsidR="002208B8" w:rsidRPr="00552ED0">
        <w:rPr>
          <w:rFonts w:ascii="Arial" w:hAnsi="Arial" w:cs="Arial"/>
          <w:lang w:val="en-CA"/>
        </w:rPr>
        <w:t xml:space="preserve">ations with </w:t>
      </w:r>
      <w:r w:rsidRPr="00552ED0">
        <w:rPr>
          <w:rFonts w:ascii="Arial" w:hAnsi="Arial" w:cs="Arial"/>
          <w:lang w:val="en-CA"/>
        </w:rPr>
        <w:t>Indigenous P</w:t>
      </w:r>
      <w:r w:rsidR="002208B8" w:rsidRPr="00552ED0">
        <w:rPr>
          <w:rFonts w:ascii="Arial" w:hAnsi="Arial" w:cs="Arial"/>
          <w:lang w:val="en-CA"/>
        </w:rPr>
        <w:t xml:space="preserve">eoples </w:t>
      </w:r>
      <w:r w:rsidRPr="00552ED0">
        <w:rPr>
          <w:rFonts w:ascii="Arial" w:hAnsi="Arial" w:cs="Arial"/>
          <w:lang w:val="en-CA"/>
        </w:rPr>
        <w:t xml:space="preserve">which was held </w:t>
      </w:r>
      <w:r w:rsidR="000B77CE" w:rsidRPr="00552ED0">
        <w:rPr>
          <w:rFonts w:ascii="Arial" w:hAnsi="Arial" w:cs="Arial"/>
          <w:lang w:val="en-CA"/>
        </w:rPr>
        <w:t xml:space="preserve">March 14 in Ottawa, </w:t>
      </w:r>
      <w:r w:rsidRPr="00552ED0">
        <w:rPr>
          <w:rFonts w:ascii="Arial" w:hAnsi="Arial" w:cs="Arial"/>
          <w:lang w:val="en-CA"/>
        </w:rPr>
        <w:t xml:space="preserve">bringing together </w:t>
      </w:r>
      <w:r w:rsidR="002208B8" w:rsidRPr="00552ED0">
        <w:rPr>
          <w:rFonts w:ascii="Arial" w:hAnsi="Arial" w:cs="Arial"/>
          <w:lang w:val="en-CA"/>
        </w:rPr>
        <w:t xml:space="preserve">more than 30 people, including </w:t>
      </w:r>
      <w:r w:rsidRPr="00552ED0">
        <w:rPr>
          <w:rFonts w:ascii="Arial" w:hAnsi="Arial" w:cs="Arial"/>
          <w:lang w:val="en-CA"/>
        </w:rPr>
        <w:t>B</w:t>
      </w:r>
      <w:r w:rsidR="000B77CE" w:rsidRPr="00552ED0">
        <w:rPr>
          <w:rFonts w:ascii="Arial" w:hAnsi="Arial" w:cs="Arial"/>
          <w:lang w:val="en-CA"/>
        </w:rPr>
        <w:t>ishops</w:t>
      </w:r>
      <w:r w:rsidRPr="00552ED0">
        <w:rPr>
          <w:rFonts w:ascii="Arial" w:hAnsi="Arial" w:cs="Arial"/>
          <w:lang w:val="en-CA"/>
        </w:rPr>
        <w:t>, major religious superiors,</w:t>
      </w:r>
      <w:r w:rsidR="000B77CE" w:rsidRPr="00552ED0">
        <w:rPr>
          <w:rFonts w:ascii="Arial" w:hAnsi="Arial" w:cs="Arial"/>
          <w:lang w:val="en-CA"/>
        </w:rPr>
        <w:t xml:space="preserve"> and representatives of the </w:t>
      </w:r>
      <w:r w:rsidR="00B714D5" w:rsidRPr="00552ED0">
        <w:rPr>
          <w:rFonts w:ascii="Arial" w:hAnsi="Arial" w:cs="Arial"/>
          <w:lang w:val="en-CA"/>
        </w:rPr>
        <w:t xml:space="preserve">four </w:t>
      </w:r>
      <w:r w:rsidR="000B77CE" w:rsidRPr="00552ED0">
        <w:rPr>
          <w:rFonts w:ascii="Arial" w:hAnsi="Arial" w:cs="Arial"/>
          <w:lang w:val="en-CA"/>
        </w:rPr>
        <w:t>signatory organizations.</w:t>
      </w:r>
      <w:r w:rsidR="002208B8" w:rsidRPr="00552ED0">
        <w:rPr>
          <w:rFonts w:ascii="Arial" w:hAnsi="Arial" w:cs="Arial"/>
          <w:lang w:val="en-CA"/>
        </w:rPr>
        <w:t xml:space="preserve"> Both </w:t>
      </w:r>
      <w:r w:rsidR="00080CBB" w:rsidRPr="00552ED0">
        <w:rPr>
          <w:rFonts w:ascii="Arial" w:hAnsi="Arial" w:cs="Arial"/>
          <w:lang w:val="en-CA"/>
        </w:rPr>
        <w:t>documents</w:t>
      </w:r>
      <w:r w:rsidR="002208B8" w:rsidRPr="00552ED0">
        <w:rPr>
          <w:rFonts w:ascii="Arial" w:hAnsi="Arial" w:cs="Arial"/>
          <w:lang w:val="en-CA"/>
        </w:rPr>
        <w:t xml:space="preserve"> were developed by the CCCB Commission for Justice and Peace, and involved numerous consultations with members of Indigenous communities as well as with representatives of institutes of consecrated life and societies of apostolic life.</w:t>
      </w:r>
    </w:p>
    <w:p w:rsidR="002208B8" w:rsidRPr="00552ED0" w:rsidRDefault="002208B8" w:rsidP="005E0622">
      <w:pPr>
        <w:pStyle w:val="NoSpacing"/>
        <w:jc w:val="both"/>
        <w:rPr>
          <w:rFonts w:ascii="Arial" w:hAnsi="Arial" w:cs="Arial"/>
          <w:lang w:val="en-CA"/>
        </w:rPr>
      </w:pPr>
    </w:p>
    <w:p w:rsidR="002208B8" w:rsidRPr="00552ED0" w:rsidRDefault="002208B8" w:rsidP="005E0622">
      <w:pPr>
        <w:pStyle w:val="NoSpacing"/>
        <w:jc w:val="both"/>
        <w:rPr>
          <w:rFonts w:ascii="Arial" w:hAnsi="Arial" w:cs="Arial"/>
        </w:rPr>
      </w:pPr>
      <w:r w:rsidRPr="00552ED0">
        <w:rPr>
          <w:rFonts w:ascii="Arial" w:hAnsi="Arial" w:cs="Arial"/>
          <w:lang w:val="en-CA"/>
        </w:rPr>
        <w:t xml:space="preserve">-Link to </w:t>
      </w:r>
      <w:r w:rsidRPr="00552ED0">
        <w:rPr>
          <w:rFonts w:ascii="Arial" w:hAnsi="Arial" w:cs="Arial"/>
        </w:rPr>
        <w:t xml:space="preserve">A Catholic Response to TRC Call to Action 48 (On Adopting and Implementing the </w:t>
      </w:r>
      <w:r w:rsidRPr="00552ED0">
        <w:rPr>
          <w:rFonts w:ascii="Arial" w:hAnsi="Arial" w:cs="Arial"/>
          <w:i/>
        </w:rPr>
        <w:t>United Nations</w:t>
      </w:r>
      <w:r w:rsidRPr="00552ED0">
        <w:rPr>
          <w:rFonts w:ascii="Arial" w:hAnsi="Arial" w:cs="Arial"/>
        </w:rPr>
        <w:t xml:space="preserve"> </w:t>
      </w:r>
      <w:r w:rsidRPr="00552ED0">
        <w:rPr>
          <w:rFonts w:ascii="Arial" w:hAnsi="Arial" w:cs="Arial"/>
          <w:i/>
        </w:rPr>
        <w:t>Declaration on the Rights of Indigenous Peoples</w:t>
      </w:r>
      <w:r w:rsidRPr="00552ED0">
        <w:rPr>
          <w:rFonts w:ascii="Arial" w:hAnsi="Arial" w:cs="Arial"/>
        </w:rPr>
        <w:t>) (PDF)</w:t>
      </w:r>
    </w:p>
    <w:p w:rsidR="002208B8" w:rsidRPr="00552ED0" w:rsidRDefault="002208B8" w:rsidP="005E0622">
      <w:pPr>
        <w:pStyle w:val="NoSpacing"/>
        <w:jc w:val="both"/>
        <w:rPr>
          <w:rFonts w:ascii="Arial" w:hAnsi="Arial" w:cs="Arial"/>
        </w:rPr>
      </w:pPr>
    </w:p>
    <w:p w:rsidR="002208B8" w:rsidRPr="00552ED0" w:rsidRDefault="002208B8" w:rsidP="005E0622">
      <w:pPr>
        <w:pStyle w:val="NoSpacing"/>
        <w:jc w:val="both"/>
        <w:rPr>
          <w:rFonts w:ascii="Arial" w:hAnsi="Arial" w:cs="Arial"/>
        </w:rPr>
      </w:pPr>
      <w:r w:rsidRPr="00552ED0">
        <w:rPr>
          <w:rFonts w:ascii="Arial" w:hAnsi="Arial" w:cs="Arial"/>
        </w:rPr>
        <w:t xml:space="preserve">-Link to </w:t>
      </w:r>
      <w:proofErr w:type="gramStart"/>
      <w:r w:rsidR="00811186" w:rsidRPr="00552ED0">
        <w:rPr>
          <w:rFonts w:ascii="Arial" w:hAnsi="Arial" w:cs="Arial"/>
        </w:rPr>
        <w:t>T</w:t>
      </w:r>
      <w:r w:rsidRPr="00552ED0">
        <w:rPr>
          <w:rFonts w:ascii="Arial" w:hAnsi="Arial" w:cs="Arial"/>
        </w:rPr>
        <w:t>he</w:t>
      </w:r>
      <w:proofErr w:type="gramEnd"/>
      <w:r w:rsidRPr="00552ED0">
        <w:rPr>
          <w:rFonts w:ascii="Arial" w:hAnsi="Arial" w:cs="Arial"/>
        </w:rPr>
        <w:t xml:space="preserve"> “Doctrine of Discovery” and </w:t>
      </w:r>
      <w:r w:rsidRPr="00552ED0">
        <w:rPr>
          <w:rFonts w:ascii="Arial" w:hAnsi="Arial" w:cs="Arial"/>
          <w:i/>
        </w:rPr>
        <w:t>Terra Nullius</w:t>
      </w:r>
      <w:r w:rsidRPr="00552ED0">
        <w:rPr>
          <w:rFonts w:ascii="Arial" w:hAnsi="Arial" w:cs="Arial"/>
        </w:rPr>
        <w:t>: A Catholic Response (PDF)</w:t>
      </w:r>
    </w:p>
    <w:p w:rsidR="002208B8" w:rsidRPr="00552ED0" w:rsidRDefault="002208B8" w:rsidP="005E0622">
      <w:pPr>
        <w:pStyle w:val="NoSpacing"/>
        <w:jc w:val="both"/>
        <w:rPr>
          <w:rFonts w:ascii="Arial" w:hAnsi="Arial" w:cs="Arial"/>
        </w:rPr>
      </w:pPr>
    </w:p>
    <w:p w:rsidR="0098598B" w:rsidRPr="00552ED0" w:rsidRDefault="002208B8" w:rsidP="005E0622">
      <w:pPr>
        <w:pStyle w:val="NoSpacing"/>
        <w:jc w:val="both"/>
        <w:rPr>
          <w:rFonts w:ascii="Arial" w:hAnsi="Arial" w:cs="Arial"/>
          <w:lang w:val="en-CA"/>
        </w:rPr>
      </w:pPr>
      <w:r w:rsidRPr="00166C91">
        <w:rPr>
          <w:rFonts w:ascii="Arial" w:hAnsi="Arial" w:cs="Arial"/>
        </w:rPr>
        <w:t>-</w:t>
      </w:r>
      <w:r w:rsidR="000D3CD6" w:rsidRPr="00166C91">
        <w:rPr>
          <w:rFonts w:ascii="Arial" w:hAnsi="Arial" w:cs="Arial"/>
        </w:rPr>
        <w:t>Link to an interview with Bishop Donald Bolen on the two texts</w:t>
      </w:r>
      <w:r w:rsidR="003B6ED9" w:rsidRPr="00552ED0">
        <w:rPr>
          <w:rFonts w:ascii="Arial" w:hAnsi="Arial" w:cs="Arial"/>
          <w:i/>
        </w:rPr>
        <w:t xml:space="preserve"> </w:t>
      </w:r>
    </w:p>
    <w:p w:rsidR="0098598B" w:rsidRPr="00DE10D4" w:rsidRDefault="0098598B" w:rsidP="005E0622">
      <w:pPr>
        <w:jc w:val="both"/>
        <w:rPr>
          <w:rFonts w:ascii="Arial" w:hAnsi="Arial" w:cs="Arial"/>
          <w:sz w:val="21"/>
          <w:szCs w:val="21"/>
          <w:lang w:val="en-CA"/>
        </w:rPr>
      </w:pPr>
    </w:p>
    <w:p w:rsidR="004538F7" w:rsidRDefault="00EC0539" w:rsidP="00552ED0">
      <w:pPr>
        <w:ind w:left="360"/>
        <w:jc w:val="center"/>
        <w:rPr>
          <w:rFonts w:ascii="Arial" w:hAnsi="Arial" w:cs="Arial"/>
          <w:color w:val="000000"/>
          <w:sz w:val="21"/>
          <w:szCs w:val="21"/>
          <w:lang w:val="en-GB"/>
        </w:rPr>
      </w:pPr>
      <w:r>
        <w:rPr>
          <w:rFonts w:ascii="Arial" w:hAnsi="Arial" w:cs="Arial"/>
          <w:color w:val="000000"/>
          <w:sz w:val="21"/>
          <w:szCs w:val="21"/>
          <w:lang w:val="en-GB"/>
        </w:rPr>
        <w:t xml:space="preserve">- </w:t>
      </w:r>
      <w:r w:rsidR="004538F7" w:rsidRPr="002910A5">
        <w:rPr>
          <w:rFonts w:ascii="Arial" w:hAnsi="Arial" w:cs="Arial"/>
          <w:color w:val="000000"/>
          <w:sz w:val="21"/>
          <w:szCs w:val="21"/>
          <w:lang w:val="en-GB"/>
        </w:rPr>
        <w:t xml:space="preserve">30 </w:t>
      </w:r>
      <w:r w:rsidR="00552ED0">
        <w:rPr>
          <w:rFonts w:ascii="Arial" w:hAnsi="Arial" w:cs="Arial"/>
          <w:color w:val="000000"/>
          <w:sz w:val="21"/>
          <w:szCs w:val="21"/>
          <w:lang w:val="en-GB"/>
        </w:rPr>
        <w:t>-</w:t>
      </w:r>
    </w:p>
    <w:p w:rsidR="003B6ED9" w:rsidRDefault="003B6ED9" w:rsidP="005E0622">
      <w:pPr>
        <w:ind w:left="360"/>
        <w:jc w:val="both"/>
        <w:rPr>
          <w:rFonts w:ascii="Arial" w:hAnsi="Arial" w:cs="Arial"/>
          <w:color w:val="000000"/>
          <w:sz w:val="21"/>
          <w:szCs w:val="21"/>
          <w:lang w:val="en-GB"/>
        </w:rPr>
      </w:pPr>
    </w:p>
    <w:p w:rsidR="00C0740A" w:rsidRPr="00CB3E72" w:rsidRDefault="00C0740A" w:rsidP="00C0740A">
      <w:pPr>
        <w:jc w:val="both"/>
        <w:rPr>
          <w:rFonts w:ascii="Arial" w:hAnsi="Arial" w:cs="Arial"/>
          <w:sz w:val="20"/>
          <w:szCs w:val="20"/>
          <w:lang w:val="en-GB"/>
        </w:rPr>
      </w:pPr>
      <w:r w:rsidRPr="003B6ED9">
        <w:rPr>
          <w:rFonts w:ascii="Arial" w:hAnsi="Arial" w:cs="Arial"/>
          <w:b/>
          <w:color w:val="000000"/>
          <w:sz w:val="21"/>
          <w:szCs w:val="21"/>
          <w:lang w:val="en-GB"/>
        </w:rPr>
        <w:t>Media interviews:</w:t>
      </w:r>
      <w:r w:rsidRPr="003B6ED9">
        <w:rPr>
          <w:rFonts w:ascii="Arial" w:hAnsi="Arial" w:cs="Arial"/>
          <w:color w:val="000000"/>
          <w:sz w:val="21"/>
          <w:szCs w:val="21"/>
          <w:lang w:val="en-GB"/>
        </w:rPr>
        <w:t xml:space="preserve"> </w:t>
      </w:r>
      <w:r w:rsidRPr="00CB3E72">
        <w:rPr>
          <w:rFonts w:ascii="Arial" w:hAnsi="Arial" w:cs="Arial"/>
          <w:sz w:val="20"/>
          <w:szCs w:val="20"/>
          <w:lang w:val="en-GB"/>
        </w:rPr>
        <w:t xml:space="preserve">Bishop Donald Bolen of Saskatoon and Chairman of the CCCB Commission for Justice and Peace, as well as Archbishop Murray </w:t>
      </w:r>
      <w:proofErr w:type="spellStart"/>
      <w:r w:rsidRPr="00CB3E72">
        <w:rPr>
          <w:rFonts w:ascii="Arial" w:hAnsi="Arial" w:cs="Arial"/>
          <w:sz w:val="20"/>
          <w:szCs w:val="20"/>
          <w:lang w:val="en-GB"/>
        </w:rPr>
        <w:t>Chatlain</w:t>
      </w:r>
      <w:proofErr w:type="spellEnd"/>
      <w:r w:rsidRPr="00CB3E72">
        <w:rPr>
          <w:rFonts w:ascii="Arial" w:hAnsi="Arial" w:cs="Arial"/>
          <w:sz w:val="20"/>
          <w:szCs w:val="20"/>
          <w:lang w:val="en-GB"/>
        </w:rPr>
        <w:t xml:space="preserve"> of Keewatin-Le Pas and </w:t>
      </w:r>
      <w:ins w:id="1" w:author="Bede Hubbard" w:date="2016-03-24T16:07:00Z">
        <w:r w:rsidR="005C1B00">
          <w:rPr>
            <w:rFonts w:ascii="Arial" w:hAnsi="Arial" w:cs="Arial"/>
            <w:sz w:val="20"/>
            <w:szCs w:val="20"/>
            <w:lang w:val="en-GB"/>
          </w:rPr>
          <w:t xml:space="preserve">a </w:t>
        </w:r>
      </w:ins>
      <w:r w:rsidRPr="00CB3E72">
        <w:rPr>
          <w:rFonts w:ascii="Arial" w:hAnsi="Arial" w:cs="Arial"/>
          <w:sz w:val="20"/>
          <w:szCs w:val="20"/>
          <w:lang w:val="en-GB"/>
        </w:rPr>
        <w:t xml:space="preserve">member of the </w:t>
      </w:r>
      <w:del w:id="2" w:author="Bede Hubbard" w:date="2016-03-24T16:07:00Z">
        <w:r w:rsidRPr="00CB3E72" w:rsidDel="005C1B00">
          <w:rPr>
            <w:rFonts w:ascii="Arial" w:hAnsi="Arial" w:cs="Arial"/>
            <w:sz w:val="20"/>
            <w:szCs w:val="20"/>
            <w:lang w:val="en-GB"/>
          </w:rPr>
          <w:delText xml:space="preserve">CCCB </w:delText>
        </w:r>
      </w:del>
      <w:r w:rsidRPr="00CB3E72">
        <w:rPr>
          <w:rFonts w:ascii="Arial" w:hAnsi="Arial" w:cs="Arial"/>
          <w:sz w:val="20"/>
          <w:szCs w:val="20"/>
          <w:lang w:val="en-GB"/>
        </w:rPr>
        <w:t>Commission</w:t>
      </w:r>
      <w:del w:id="3" w:author="Bede Hubbard" w:date="2016-03-24T16:08:00Z">
        <w:r w:rsidRPr="00CB3E72" w:rsidDel="005C1B00">
          <w:rPr>
            <w:rFonts w:ascii="Arial" w:hAnsi="Arial" w:cs="Arial"/>
            <w:sz w:val="20"/>
            <w:szCs w:val="20"/>
            <w:lang w:val="en-GB"/>
          </w:rPr>
          <w:delText xml:space="preserve"> </w:delText>
        </w:r>
      </w:del>
      <w:del w:id="4" w:author="Bede Hubbard" w:date="2016-03-24T16:07:00Z">
        <w:r w:rsidRPr="00CB3E72" w:rsidDel="005C1B00">
          <w:rPr>
            <w:rFonts w:ascii="Arial" w:hAnsi="Arial" w:cs="Arial"/>
            <w:sz w:val="20"/>
            <w:szCs w:val="20"/>
            <w:lang w:val="en-GB"/>
          </w:rPr>
          <w:delText>for Justice and Peace</w:delText>
        </w:r>
      </w:del>
      <w:r w:rsidRPr="00CB3E72">
        <w:rPr>
          <w:rFonts w:ascii="Arial" w:hAnsi="Arial" w:cs="Arial"/>
          <w:sz w:val="20"/>
          <w:szCs w:val="20"/>
          <w:lang w:val="en-GB"/>
        </w:rPr>
        <w:t xml:space="preserve">, are available for interviews in English. Bishop Raymond Poisson of Joliette and a member of the CCCB Commission for Justice and Peace </w:t>
      </w:r>
      <w:proofErr w:type="gramStart"/>
      <w:r w:rsidRPr="00CB3E72">
        <w:rPr>
          <w:rFonts w:ascii="Arial" w:hAnsi="Arial" w:cs="Arial"/>
          <w:sz w:val="20"/>
          <w:szCs w:val="20"/>
          <w:lang w:val="en-GB"/>
        </w:rPr>
        <w:t>is</w:t>
      </w:r>
      <w:proofErr w:type="gramEnd"/>
      <w:r w:rsidRPr="00CB3E72">
        <w:rPr>
          <w:rFonts w:ascii="Arial" w:hAnsi="Arial" w:cs="Arial"/>
          <w:sz w:val="20"/>
          <w:szCs w:val="20"/>
          <w:lang w:val="en-GB"/>
        </w:rPr>
        <w:t xml:space="preserve"> available for interviews in </w:t>
      </w:r>
      <w:bookmarkStart w:id="5" w:name="_GoBack"/>
      <w:bookmarkEnd w:id="5"/>
      <w:r w:rsidRPr="00CB3E72">
        <w:rPr>
          <w:rFonts w:ascii="Arial" w:hAnsi="Arial" w:cs="Arial"/>
          <w:sz w:val="20"/>
          <w:szCs w:val="20"/>
          <w:lang w:val="en-GB"/>
        </w:rPr>
        <w:t xml:space="preserve">French. </w:t>
      </w:r>
    </w:p>
    <w:p w:rsidR="00C0740A" w:rsidRPr="00CB3E72" w:rsidRDefault="00C0740A" w:rsidP="00C0740A">
      <w:pPr>
        <w:jc w:val="both"/>
        <w:rPr>
          <w:rFonts w:ascii="Arial" w:hAnsi="Arial" w:cs="Arial"/>
          <w:sz w:val="20"/>
          <w:szCs w:val="20"/>
          <w:lang w:val="en-GB"/>
        </w:rPr>
      </w:pPr>
    </w:p>
    <w:p w:rsidR="00C0740A" w:rsidRPr="00CB3E72" w:rsidRDefault="00C0740A" w:rsidP="00C0740A">
      <w:pPr>
        <w:rPr>
          <w:rFonts w:ascii="Arial" w:hAnsi="Arial" w:cs="Arial"/>
          <w:sz w:val="20"/>
          <w:szCs w:val="20"/>
        </w:rPr>
      </w:pPr>
      <w:r w:rsidRPr="00CB3E72">
        <w:rPr>
          <w:rFonts w:ascii="Arial" w:hAnsi="Arial" w:cs="Arial"/>
          <w:sz w:val="20"/>
          <w:szCs w:val="20"/>
          <w:lang w:val="en-GB"/>
        </w:rPr>
        <w:t xml:space="preserve">For Bishop Bolen: </w:t>
      </w:r>
      <w:r w:rsidRPr="00CB3E72">
        <w:rPr>
          <w:rFonts w:ascii="Arial" w:hAnsi="Arial" w:cs="Arial"/>
          <w:sz w:val="20"/>
          <w:szCs w:val="20"/>
        </w:rPr>
        <w:t xml:space="preserve">Kiply Yaworski, Coordinator of Communications for the Roman Catholic Diocese of Saskatoon, </w:t>
      </w:r>
      <w:hyperlink r:id="rId9" w:history="1">
        <w:r w:rsidRPr="00CB3E72">
          <w:rPr>
            <w:rStyle w:val="Hyperlink"/>
            <w:rFonts w:ascii="Arial" w:hAnsi="Arial" w:cs="Arial"/>
            <w:sz w:val="20"/>
            <w:szCs w:val="20"/>
          </w:rPr>
          <w:t>communications@saskatoonrcdiocese.com</w:t>
        </w:r>
      </w:hyperlink>
      <w:r w:rsidRPr="00CB3E72">
        <w:rPr>
          <w:rFonts w:ascii="Arial" w:hAnsi="Arial" w:cs="Arial"/>
          <w:sz w:val="20"/>
          <w:szCs w:val="20"/>
        </w:rPr>
        <w:t xml:space="preserve"> or 306-659-5844 (o</w:t>
      </w:r>
      <w:ins w:id="6" w:author="Bede Hubbard" w:date="2016-03-24T16:07:00Z">
        <w:r w:rsidR="005C1B00">
          <w:rPr>
            <w:rFonts w:ascii="Arial" w:hAnsi="Arial" w:cs="Arial"/>
            <w:sz w:val="20"/>
            <w:szCs w:val="20"/>
          </w:rPr>
          <w:t>ffice</w:t>
        </w:r>
      </w:ins>
      <w:r w:rsidRPr="00CB3E72">
        <w:rPr>
          <w:rFonts w:ascii="Arial" w:hAnsi="Arial" w:cs="Arial"/>
          <w:sz w:val="20"/>
          <w:szCs w:val="20"/>
        </w:rPr>
        <w:t>) or 306-651-3935 (h</w:t>
      </w:r>
      <w:ins w:id="7" w:author="Bede Hubbard" w:date="2016-03-24T16:07:00Z">
        <w:r w:rsidR="005C1B00">
          <w:rPr>
            <w:rFonts w:ascii="Arial" w:hAnsi="Arial" w:cs="Arial"/>
            <w:sz w:val="20"/>
            <w:szCs w:val="20"/>
          </w:rPr>
          <w:t>ome</w:t>
        </w:r>
      </w:ins>
      <w:r w:rsidRPr="00CB3E72">
        <w:rPr>
          <w:rFonts w:ascii="Arial" w:hAnsi="Arial" w:cs="Arial"/>
          <w:sz w:val="20"/>
          <w:szCs w:val="20"/>
        </w:rPr>
        <w:t>).</w:t>
      </w:r>
    </w:p>
    <w:p w:rsidR="00C0740A" w:rsidRPr="00CB3E72" w:rsidRDefault="00C0740A" w:rsidP="00C0740A">
      <w:pPr>
        <w:rPr>
          <w:rFonts w:ascii="Arial" w:hAnsi="Arial" w:cs="Arial"/>
          <w:sz w:val="20"/>
          <w:szCs w:val="20"/>
        </w:rPr>
      </w:pPr>
    </w:p>
    <w:p w:rsidR="00C0740A" w:rsidRPr="00CB3E72" w:rsidRDefault="00C0740A" w:rsidP="00C0740A">
      <w:pPr>
        <w:rPr>
          <w:rFonts w:ascii="Arial" w:hAnsi="Arial" w:cs="Arial"/>
          <w:sz w:val="20"/>
          <w:szCs w:val="20"/>
        </w:rPr>
      </w:pPr>
      <w:r w:rsidRPr="00CB3E72">
        <w:rPr>
          <w:rFonts w:ascii="Arial" w:hAnsi="Arial" w:cs="Arial"/>
          <w:sz w:val="20"/>
          <w:szCs w:val="20"/>
        </w:rPr>
        <w:t xml:space="preserve">For Archbishop </w:t>
      </w:r>
      <w:proofErr w:type="spellStart"/>
      <w:r w:rsidRPr="00CB3E72">
        <w:rPr>
          <w:rFonts w:ascii="Arial" w:hAnsi="Arial" w:cs="Arial"/>
          <w:sz w:val="20"/>
          <w:szCs w:val="20"/>
        </w:rPr>
        <w:t>Chatlain</w:t>
      </w:r>
      <w:proofErr w:type="spellEnd"/>
      <w:r w:rsidRPr="00CB3E72">
        <w:rPr>
          <w:rFonts w:ascii="Arial" w:hAnsi="Arial" w:cs="Arial"/>
          <w:sz w:val="20"/>
          <w:szCs w:val="20"/>
        </w:rPr>
        <w:t>: (204) 620-3135</w:t>
      </w:r>
      <w:r>
        <w:rPr>
          <w:rFonts w:ascii="Arial" w:hAnsi="Arial" w:cs="Arial"/>
          <w:sz w:val="20"/>
          <w:szCs w:val="20"/>
        </w:rPr>
        <w:t xml:space="preserve"> (</w:t>
      </w:r>
      <w:ins w:id="8" w:author="Bede Hubbard" w:date="2016-03-24T16:07:00Z">
        <w:r w:rsidR="005C1B00">
          <w:rPr>
            <w:rFonts w:ascii="Arial" w:hAnsi="Arial" w:cs="Arial"/>
            <w:sz w:val="20"/>
            <w:szCs w:val="20"/>
          </w:rPr>
          <w:t>h</w:t>
        </w:r>
      </w:ins>
      <w:del w:id="9" w:author="Bede Hubbard" w:date="2016-03-24T16:07:00Z">
        <w:r w:rsidDel="005C1B00">
          <w:rPr>
            <w:rFonts w:ascii="Arial" w:hAnsi="Arial" w:cs="Arial"/>
            <w:sz w:val="20"/>
            <w:szCs w:val="20"/>
          </w:rPr>
          <w:delText>H</w:delText>
        </w:r>
      </w:del>
      <w:r>
        <w:rPr>
          <w:rFonts w:ascii="Arial" w:hAnsi="Arial" w:cs="Arial"/>
          <w:sz w:val="20"/>
          <w:szCs w:val="20"/>
        </w:rPr>
        <w:t xml:space="preserve">e </w:t>
      </w:r>
      <w:del w:id="10" w:author="Bede Hubbard" w:date="2016-03-24T16:07:00Z">
        <w:r w:rsidDel="005C1B00">
          <w:rPr>
            <w:rFonts w:ascii="Arial" w:hAnsi="Arial" w:cs="Arial"/>
            <w:sz w:val="20"/>
            <w:szCs w:val="20"/>
          </w:rPr>
          <w:delText xml:space="preserve">can </w:delText>
        </w:r>
      </w:del>
      <w:r>
        <w:rPr>
          <w:rFonts w:ascii="Arial" w:hAnsi="Arial" w:cs="Arial"/>
          <w:sz w:val="20"/>
          <w:szCs w:val="20"/>
        </w:rPr>
        <w:t xml:space="preserve">also </w:t>
      </w:r>
      <w:r w:rsidR="00F20E53">
        <w:rPr>
          <w:rFonts w:ascii="Arial" w:hAnsi="Arial" w:cs="Arial"/>
          <w:sz w:val="20"/>
          <w:szCs w:val="20"/>
        </w:rPr>
        <w:t>speak</w:t>
      </w:r>
      <w:ins w:id="11" w:author="Bede Hubbard" w:date="2016-03-24T16:07:00Z">
        <w:r w:rsidR="005C1B00">
          <w:rPr>
            <w:rFonts w:ascii="Arial" w:hAnsi="Arial" w:cs="Arial"/>
            <w:sz w:val="20"/>
            <w:szCs w:val="20"/>
          </w:rPr>
          <w:t>s</w:t>
        </w:r>
      </w:ins>
      <w:del w:id="12" w:author="Bede Hubbard" w:date="2016-03-24T16:07:00Z">
        <w:r w:rsidDel="005C1B00">
          <w:rPr>
            <w:rFonts w:ascii="Arial" w:hAnsi="Arial" w:cs="Arial"/>
            <w:sz w:val="20"/>
            <w:szCs w:val="20"/>
          </w:rPr>
          <w:delText xml:space="preserve"> the</w:delText>
        </w:r>
      </w:del>
      <w:r>
        <w:rPr>
          <w:rFonts w:ascii="Arial" w:hAnsi="Arial" w:cs="Arial"/>
          <w:sz w:val="20"/>
          <w:szCs w:val="20"/>
        </w:rPr>
        <w:t xml:space="preserve"> Dene</w:t>
      </w:r>
      <w:del w:id="13" w:author="Bede Hubbard" w:date="2016-03-24T16:07:00Z">
        <w:r w:rsidDel="005C1B00">
          <w:rPr>
            <w:rFonts w:ascii="Arial" w:hAnsi="Arial" w:cs="Arial"/>
            <w:sz w:val="20"/>
            <w:szCs w:val="20"/>
          </w:rPr>
          <w:delText xml:space="preserve"> native language</w:delText>
        </w:r>
      </w:del>
      <w:r>
        <w:rPr>
          <w:rFonts w:ascii="Arial" w:hAnsi="Arial" w:cs="Arial"/>
          <w:sz w:val="20"/>
          <w:szCs w:val="20"/>
        </w:rPr>
        <w:t>)</w:t>
      </w:r>
    </w:p>
    <w:p w:rsidR="00C0740A" w:rsidRPr="00CB3E72" w:rsidRDefault="00C0740A" w:rsidP="00C0740A">
      <w:pPr>
        <w:rPr>
          <w:rFonts w:ascii="Arial" w:hAnsi="Arial" w:cs="Arial"/>
          <w:sz w:val="20"/>
          <w:szCs w:val="20"/>
        </w:rPr>
      </w:pPr>
    </w:p>
    <w:p w:rsidR="00C0740A" w:rsidRPr="00CB3E72" w:rsidRDefault="00C0740A" w:rsidP="00C0740A">
      <w:pPr>
        <w:rPr>
          <w:rFonts w:ascii="Arial" w:hAnsi="Arial" w:cs="Arial"/>
          <w:sz w:val="20"/>
          <w:szCs w:val="20"/>
        </w:rPr>
      </w:pPr>
      <w:r w:rsidRPr="00CB3E72">
        <w:rPr>
          <w:rFonts w:ascii="Arial" w:hAnsi="Arial" w:cs="Arial"/>
          <w:sz w:val="20"/>
          <w:szCs w:val="20"/>
        </w:rPr>
        <w:t>For Bishop Poisson: (514) 238-5720</w:t>
      </w:r>
    </w:p>
    <w:p w:rsidR="00C0740A" w:rsidRDefault="00C0740A" w:rsidP="005E0622">
      <w:pPr>
        <w:jc w:val="both"/>
        <w:rPr>
          <w:rFonts w:ascii="Arial" w:hAnsi="Arial" w:cs="Arial"/>
          <w:b/>
          <w:color w:val="000000"/>
          <w:sz w:val="21"/>
          <w:szCs w:val="21"/>
          <w:lang w:val="en-GB"/>
        </w:rPr>
      </w:pPr>
    </w:p>
    <w:p w:rsidR="004538F7" w:rsidRDefault="005C1B00" w:rsidP="004538F7">
      <w:pPr>
        <w:rPr>
          <w:rFonts w:ascii="Arial" w:hAnsi="Arial" w:cs="Arial"/>
          <w:color w:val="000000"/>
          <w:sz w:val="20"/>
          <w:szCs w:val="20"/>
          <w:lang w:val="en-GB"/>
        </w:rPr>
      </w:pPr>
      <w:r>
        <w:rPr>
          <w:rFonts w:ascii="Arial" w:hAnsi="Arial" w:cs="Arial"/>
          <w:color w:val="000000"/>
          <w:sz w:val="21"/>
          <w:szCs w:val="21"/>
          <w:lang w:val="en-GB"/>
        </w:rPr>
        <w:pict>
          <v:rect id="_x0000_i1025" style="width:0;height:1.5pt" o:hralign="center" o:hrstd="t" o:hr="t" fillcolor="gray" stroked="f"/>
        </w:pict>
      </w:r>
    </w:p>
    <w:p w:rsidR="004538F7" w:rsidRPr="002910A5" w:rsidRDefault="004538F7" w:rsidP="004538F7">
      <w:pPr>
        <w:rPr>
          <w:rFonts w:ascii="Arial" w:hAnsi="Arial" w:cs="Arial"/>
          <w:color w:val="000000"/>
          <w:sz w:val="20"/>
          <w:szCs w:val="20"/>
          <w:lang w:val="en-GB"/>
        </w:rPr>
      </w:pPr>
      <w:r>
        <w:rPr>
          <w:rFonts w:ascii="Arial" w:hAnsi="Arial" w:cs="Arial"/>
          <w:color w:val="000000"/>
          <w:sz w:val="20"/>
          <w:szCs w:val="20"/>
          <w:lang w:val="en-GB"/>
        </w:rPr>
        <w:t>For more information:</w:t>
      </w:r>
    </w:p>
    <w:p w:rsidR="00615DA7" w:rsidRDefault="00615DA7" w:rsidP="004538F7">
      <w:pPr>
        <w:rPr>
          <w:rFonts w:ascii="Arial" w:hAnsi="Arial" w:cs="Arial"/>
          <w:sz w:val="20"/>
          <w:szCs w:val="20"/>
        </w:rPr>
      </w:pPr>
    </w:p>
    <w:p w:rsidR="00615DA7" w:rsidRPr="00615DA7" w:rsidRDefault="00317F51" w:rsidP="00615DA7">
      <w:pPr>
        <w:pStyle w:val="E-mailSignature"/>
        <w:spacing w:before="0" w:beforeAutospacing="0" w:after="0" w:afterAutospacing="0"/>
        <w:rPr>
          <w:rFonts w:ascii="Arial" w:hAnsi="Arial" w:cs="Arial"/>
          <w:sz w:val="22"/>
          <w:szCs w:val="22"/>
        </w:rPr>
      </w:pPr>
      <w:r>
        <w:rPr>
          <w:rFonts w:ascii="Arial" w:hAnsi="Arial" w:cs="Arial"/>
          <w:b/>
          <w:sz w:val="22"/>
          <w:szCs w:val="22"/>
        </w:rPr>
        <w:t xml:space="preserve">Deacon </w:t>
      </w:r>
      <w:r w:rsidR="00615DA7" w:rsidRPr="00615DA7">
        <w:rPr>
          <w:rFonts w:ascii="Arial" w:hAnsi="Arial" w:cs="Arial"/>
          <w:b/>
          <w:sz w:val="22"/>
          <w:szCs w:val="22"/>
        </w:rPr>
        <w:t>René Laprise</w:t>
      </w:r>
      <w:r w:rsidR="00615DA7" w:rsidRPr="00615DA7">
        <w:rPr>
          <w:rFonts w:ascii="Arial" w:hAnsi="Arial" w:cs="Arial"/>
          <w:sz w:val="22"/>
          <w:szCs w:val="22"/>
        </w:rPr>
        <w:br/>
        <w:t>Director of Media Relations</w:t>
      </w:r>
    </w:p>
    <w:p w:rsidR="00615DA7" w:rsidRPr="00615DA7" w:rsidRDefault="00615DA7" w:rsidP="00615DA7">
      <w:pPr>
        <w:pStyle w:val="E-mailSignature"/>
        <w:spacing w:before="0" w:beforeAutospacing="0" w:after="0" w:afterAutospacing="0"/>
        <w:rPr>
          <w:rFonts w:ascii="Arial" w:hAnsi="Arial" w:cs="Arial"/>
          <w:sz w:val="22"/>
          <w:szCs w:val="22"/>
        </w:rPr>
      </w:pPr>
      <w:r w:rsidRPr="00615DA7">
        <w:rPr>
          <w:rFonts w:ascii="Arial" w:hAnsi="Arial" w:cs="Arial"/>
          <w:sz w:val="22"/>
          <w:szCs w:val="22"/>
        </w:rPr>
        <w:t>Canadian Conference of Catholic Bishops (CCCB)</w:t>
      </w:r>
    </w:p>
    <w:p w:rsidR="00615DA7" w:rsidRPr="00615DA7" w:rsidRDefault="00615DA7" w:rsidP="00615DA7">
      <w:pPr>
        <w:rPr>
          <w:rFonts w:ascii="Arial" w:hAnsi="Arial" w:cs="Arial"/>
          <w:sz w:val="22"/>
          <w:szCs w:val="22"/>
        </w:rPr>
      </w:pPr>
      <w:r w:rsidRPr="00615DA7">
        <w:rPr>
          <w:rFonts w:ascii="Arial" w:hAnsi="Arial" w:cs="Arial"/>
          <w:sz w:val="22"/>
          <w:szCs w:val="22"/>
        </w:rPr>
        <w:t>Phone: 613-241-9461 #225</w:t>
      </w:r>
    </w:p>
    <w:p w:rsidR="00615DA7" w:rsidRPr="00615DA7" w:rsidRDefault="00615DA7" w:rsidP="00615DA7">
      <w:pPr>
        <w:rPr>
          <w:rFonts w:ascii="Arial" w:hAnsi="Arial" w:cs="Arial"/>
          <w:sz w:val="22"/>
          <w:szCs w:val="22"/>
        </w:rPr>
      </w:pPr>
      <w:r w:rsidRPr="00615DA7">
        <w:rPr>
          <w:rFonts w:ascii="Arial" w:hAnsi="Arial" w:cs="Arial"/>
          <w:sz w:val="22"/>
          <w:szCs w:val="22"/>
        </w:rPr>
        <w:t>Cell: 613-323-0895</w:t>
      </w:r>
    </w:p>
    <w:p w:rsidR="00615DA7" w:rsidRPr="00615DA7" w:rsidRDefault="005C1B00" w:rsidP="00615DA7">
      <w:pPr>
        <w:rPr>
          <w:rFonts w:ascii="Arial" w:hAnsi="Arial" w:cs="Arial"/>
          <w:sz w:val="22"/>
          <w:szCs w:val="22"/>
        </w:rPr>
      </w:pPr>
      <w:hyperlink r:id="rId10" w:history="1">
        <w:r w:rsidR="00615DA7" w:rsidRPr="00615DA7">
          <w:rPr>
            <w:rStyle w:val="Hyperlink"/>
            <w:rFonts w:ascii="Arial" w:hAnsi="Arial" w:cs="Arial"/>
            <w:sz w:val="22"/>
            <w:szCs w:val="22"/>
          </w:rPr>
          <w:t>communications@cecc.ca</w:t>
        </w:r>
      </w:hyperlink>
    </w:p>
    <w:p w:rsidR="00615DA7" w:rsidRPr="00615DA7" w:rsidRDefault="005C1B00" w:rsidP="00615DA7">
      <w:pPr>
        <w:rPr>
          <w:rFonts w:ascii="Arial" w:hAnsi="Arial" w:cs="Arial"/>
          <w:sz w:val="22"/>
          <w:szCs w:val="22"/>
        </w:rPr>
      </w:pPr>
      <w:hyperlink r:id="rId11" w:history="1">
        <w:r w:rsidR="00615DA7" w:rsidRPr="00615DA7">
          <w:rPr>
            <w:rStyle w:val="Hyperlink"/>
            <w:rFonts w:ascii="Arial" w:hAnsi="Arial" w:cs="Arial"/>
            <w:sz w:val="22"/>
            <w:szCs w:val="22"/>
          </w:rPr>
          <w:t>www.cccb.ca</w:t>
        </w:r>
      </w:hyperlink>
      <w:r w:rsidR="00615DA7" w:rsidRPr="00615DA7">
        <w:rPr>
          <w:rFonts w:ascii="Arial" w:hAnsi="Arial" w:cs="Arial"/>
          <w:sz w:val="22"/>
          <w:szCs w:val="22"/>
        </w:rPr>
        <w:t xml:space="preserve"> </w:t>
      </w:r>
    </w:p>
    <w:p w:rsidR="00482E3B" w:rsidRPr="004538F7" w:rsidRDefault="00482E3B" w:rsidP="004538F7">
      <w:pPr>
        <w:tabs>
          <w:tab w:val="left" w:pos="4884"/>
        </w:tabs>
      </w:pPr>
    </w:p>
    <w:sectPr w:rsidR="00482E3B" w:rsidRPr="004538F7" w:rsidSect="004538F7">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FA6" w:rsidRDefault="007D0FA6">
      <w:r>
        <w:separator/>
      </w:r>
    </w:p>
  </w:endnote>
  <w:endnote w:type="continuationSeparator" w:id="0">
    <w:p w:rsidR="007D0FA6" w:rsidRDefault="007D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FA6" w:rsidRDefault="007D0FA6">
      <w:r>
        <w:separator/>
      </w:r>
    </w:p>
  </w:footnote>
  <w:footnote w:type="continuationSeparator" w:id="0">
    <w:p w:rsidR="007D0FA6" w:rsidRDefault="007D0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893" w:rsidRDefault="005C1B00">
    <w:pPr>
      <w:pStyle w:val="Header"/>
    </w:pPr>
    <w:r>
      <w:rPr>
        <w:noProof/>
      </w:rPr>
      <w:pict>
        <v:group id="_x0000_s2053" style="position:absolute;margin-left:-15.35pt;margin-top:3.35pt;width:423.35pt;height:87.1pt;z-index:251657728" coordorigin="2340,3298" coordsize="9180,1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2340;top:3298;width:1411;height:1894">
            <v:imagedata r:id="rId1" o:title=""/>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3780;top:3681;width:7740;height:834" fillcolor="black">
            <v:shadow color="#868686"/>
            <v:textpath style="font-family:&quot;Latha&quot;;font-size:20pt;v-text-align:left;v-text-spacing:78650f;v-text-kern:t" trim="t" fitpath="t" string="CANADIAN CONFERENCE&#10;OF CATHOLIC BISHOPS"/>
          </v:shape>
          <v:shape id="_x0000_s2056" type="#_x0000_t136" style="position:absolute;left:3780;top:4860;width:4035;height:195" fillcolor="black">
            <v:shadow color="#868686"/>
            <v:textpath style="font-family:&quot;Serifa Th BT&quot;;font-size:28pt;v-text-align:stretch-justify;v-text-spacing:72090f;v-text-kern:t" trim="t" fitpath="t" string="Communications Service"/>
            <o:lock v:ext="edit" aspectratio="t"/>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E639E"/>
    <w:multiLevelType w:val="hybridMultilevel"/>
    <w:tmpl w:val="EE3E895A"/>
    <w:lvl w:ilvl="0" w:tplc="E21CF4E8">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FAE"/>
    <w:rsid w:val="00001A54"/>
    <w:rsid w:val="000107ED"/>
    <w:rsid w:val="00080CBB"/>
    <w:rsid w:val="00092D10"/>
    <w:rsid w:val="000B2AE3"/>
    <w:rsid w:val="000B6893"/>
    <w:rsid w:val="000B77CE"/>
    <w:rsid w:val="000D3CD6"/>
    <w:rsid w:val="00103085"/>
    <w:rsid w:val="00166C91"/>
    <w:rsid w:val="002208B8"/>
    <w:rsid w:val="00225521"/>
    <w:rsid w:val="0027758A"/>
    <w:rsid w:val="002977DA"/>
    <w:rsid w:val="002A532B"/>
    <w:rsid w:val="002C1AE7"/>
    <w:rsid w:val="002E5F67"/>
    <w:rsid w:val="00317F51"/>
    <w:rsid w:val="003B6ED9"/>
    <w:rsid w:val="00442953"/>
    <w:rsid w:val="004538F7"/>
    <w:rsid w:val="00482E3B"/>
    <w:rsid w:val="004B61B7"/>
    <w:rsid w:val="004C3336"/>
    <w:rsid w:val="005038C3"/>
    <w:rsid w:val="00552ED0"/>
    <w:rsid w:val="0059017F"/>
    <w:rsid w:val="0059197B"/>
    <w:rsid w:val="005C1B00"/>
    <w:rsid w:val="005E0622"/>
    <w:rsid w:val="00615DA7"/>
    <w:rsid w:val="00694AF7"/>
    <w:rsid w:val="006A309A"/>
    <w:rsid w:val="00732210"/>
    <w:rsid w:val="007334D1"/>
    <w:rsid w:val="00771595"/>
    <w:rsid w:val="007D0FA6"/>
    <w:rsid w:val="007F200A"/>
    <w:rsid w:val="00803F8A"/>
    <w:rsid w:val="00811186"/>
    <w:rsid w:val="00830813"/>
    <w:rsid w:val="0085633E"/>
    <w:rsid w:val="008A0714"/>
    <w:rsid w:val="008E7278"/>
    <w:rsid w:val="00914DC6"/>
    <w:rsid w:val="00925AF4"/>
    <w:rsid w:val="0097514A"/>
    <w:rsid w:val="0098598B"/>
    <w:rsid w:val="009B3088"/>
    <w:rsid w:val="009F1298"/>
    <w:rsid w:val="009F470C"/>
    <w:rsid w:val="009F66E1"/>
    <w:rsid w:val="00A66966"/>
    <w:rsid w:val="00AC61CD"/>
    <w:rsid w:val="00AE141D"/>
    <w:rsid w:val="00B04A37"/>
    <w:rsid w:val="00B07620"/>
    <w:rsid w:val="00B331CA"/>
    <w:rsid w:val="00B42363"/>
    <w:rsid w:val="00B43CF2"/>
    <w:rsid w:val="00B714D5"/>
    <w:rsid w:val="00C0740A"/>
    <w:rsid w:val="00C3428F"/>
    <w:rsid w:val="00C835B3"/>
    <w:rsid w:val="00CE0EA0"/>
    <w:rsid w:val="00D05FAE"/>
    <w:rsid w:val="00D4137F"/>
    <w:rsid w:val="00DD2944"/>
    <w:rsid w:val="00DE10D4"/>
    <w:rsid w:val="00E61DA9"/>
    <w:rsid w:val="00EC0539"/>
    <w:rsid w:val="00EF6CA5"/>
    <w:rsid w:val="00F20E53"/>
    <w:rsid w:val="00F533DC"/>
    <w:rsid w:val="00F97B63"/>
    <w:rsid w:val="00FC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8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38F7"/>
    <w:rPr>
      <w:color w:val="0000FF"/>
      <w:u w:val="single"/>
    </w:rPr>
  </w:style>
  <w:style w:type="paragraph" w:styleId="Header">
    <w:name w:val="header"/>
    <w:basedOn w:val="Normal"/>
    <w:rsid w:val="004538F7"/>
    <w:pPr>
      <w:tabs>
        <w:tab w:val="center" w:pos="4320"/>
        <w:tab w:val="right" w:pos="8640"/>
      </w:tabs>
    </w:pPr>
  </w:style>
  <w:style w:type="paragraph" w:styleId="Footer">
    <w:name w:val="footer"/>
    <w:basedOn w:val="Normal"/>
    <w:rsid w:val="004538F7"/>
    <w:pPr>
      <w:tabs>
        <w:tab w:val="center" w:pos="4320"/>
        <w:tab w:val="right" w:pos="8640"/>
      </w:tabs>
    </w:pPr>
  </w:style>
  <w:style w:type="paragraph" w:styleId="E-mailSignature">
    <w:name w:val="E-mail Signature"/>
    <w:basedOn w:val="Normal"/>
    <w:rsid w:val="00615DA7"/>
    <w:pPr>
      <w:spacing w:before="100" w:beforeAutospacing="1" w:after="100" w:afterAutospacing="1"/>
    </w:pPr>
  </w:style>
  <w:style w:type="paragraph" w:styleId="NoSpacing">
    <w:name w:val="No Spacing"/>
    <w:uiPriority w:val="1"/>
    <w:qFormat/>
    <w:rsid w:val="00317F51"/>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8A071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A0714"/>
    <w:rPr>
      <w:rFonts w:asciiTheme="minorHAnsi" w:eastAsiaTheme="minorHAnsi" w:hAnsiTheme="minorHAnsi" w:cstheme="minorBidi"/>
    </w:rPr>
  </w:style>
  <w:style w:type="character" w:styleId="FootnoteReference">
    <w:name w:val="footnote reference"/>
    <w:basedOn w:val="DefaultParagraphFont"/>
    <w:uiPriority w:val="99"/>
    <w:unhideWhenUsed/>
    <w:rsid w:val="008A0714"/>
    <w:rPr>
      <w:vertAlign w:val="superscript"/>
    </w:rPr>
  </w:style>
  <w:style w:type="paragraph" w:styleId="BalloonText">
    <w:name w:val="Balloon Text"/>
    <w:basedOn w:val="Normal"/>
    <w:link w:val="BalloonTextChar"/>
    <w:rsid w:val="00EF6CA5"/>
    <w:rPr>
      <w:rFonts w:ascii="Tahoma" w:hAnsi="Tahoma" w:cs="Tahoma"/>
      <w:sz w:val="16"/>
      <w:szCs w:val="16"/>
    </w:rPr>
  </w:style>
  <w:style w:type="character" w:customStyle="1" w:styleId="BalloonTextChar">
    <w:name w:val="Balloon Text Char"/>
    <w:basedOn w:val="DefaultParagraphFont"/>
    <w:link w:val="BalloonText"/>
    <w:rsid w:val="00EF6CA5"/>
    <w:rPr>
      <w:rFonts w:ascii="Tahoma" w:hAnsi="Tahoma" w:cs="Tahoma"/>
      <w:sz w:val="16"/>
      <w:szCs w:val="16"/>
    </w:rPr>
  </w:style>
  <w:style w:type="character" w:styleId="CommentReference">
    <w:name w:val="annotation reference"/>
    <w:basedOn w:val="DefaultParagraphFont"/>
    <w:rsid w:val="004C3336"/>
    <w:rPr>
      <w:sz w:val="16"/>
      <w:szCs w:val="16"/>
    </w:rPr>
  </w:style>
  <w:style w:type="paragraph" w:styleId="CommentText">
    <w:name w:val="annotation text"/>
    <w:basedOn w:val="Normal"/>
    <w:link w:val="CommentTextChar"/>
    <w:rsid w:val="004C3336"/>
    <w:rPr>
      <w:sz w:val="20"/>
      <w:szCs w:val="20"/>
    </w:rPr>
  </w:style>
  <w:style w:type="character" w:customStyle="1" w:styleId="CommentTextChar">
    <w:name w:val="Comment Text Char"/>
    <w:basedOn w:val="DefaultParagraphFont"/>
    <w:link w:val="CommentText"/>
    <w:rsid w:val="004C3336"/>
  </w:style>
  <w:style w:type="paragraph" w:styleId="CommentSubject">
    <w:name w:val="annotation subject"/>
    <w:basedOn w:val="CommentText"/>
    <w:next w:val="CommentText"/>
    <w:link w:val="CommentSubjectChar"/>
    <w:rsid w:val="004C3336"/>
    <w:rPr>
      <w:b/>
      <w:bCs/>
    </w:rPr>
  </w:style>
  <w:style w:type="character" w:customStyle="1" w:styleId="CommentSubjectChar">
    <w:name w:val="Comment Subject Char"/>
    <w:basedOn w:val="CommentTextChar"/>
    <w:link w:val="CommentSubject"/>
    <w:rsid w:val="004C33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8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38F7"/>
    <w:rPr>
      <w:color w:val="0000FF"/>
      <w:u w:val="single"/>
    </w:rPr>
  </w:style>
  <w:style w:type="paragraph" w:styleId="Header">
    <w:name w:val="header"/>
    <w:basedOn w:val="Normal"/>
    <w:rsid w:val="004538F7"/>
    <w:pPr>
      <w:tabs>
        <w:tab w:val="center" w:pos="4320"/>
        <w:tab w:val="right" w:pos="8640"/>
      </w:tabs>
    </w:pPr>
  </w:style>
  <w:style w:type="paragraph" w:styleId="Footer">
    <w:name w:val="footer"/>
    <w:basedOn w:val="Normal"/>
    <w:rsid w:val="004538F7"/>
    <w:pPr>
      <w:tabs>
        <w:tab w:val="center" w:pos="4320"/>
        <w:tab w:val="right" w:pos="8640"/>
      </w:tabs>
    </w:pPr>
  </w:style>
  <w:style w:type="paragraph" w:styleId="E-mailSignature">
    <w:name w:val="E-mail Signature"/>
    <w:basedOn w:val="Normal"/>
    <w:rsid w:val="00615DA7"/>
    <w:pPr>
      <w:spacing w:before="100" w:beforeAutospacing="1" w:after="100" w:afterAutospacing="1"/>
    </w:pPr>
  </w:style>
  <w:style w:type="paragraph" w:styleId="NoSpacing">
    <w:name w:val="No Spacing"/>
    <w:uiPriority w:val="1"/>
    <w:qFormat/>
    <w:rsid w:val="00317F51"/>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8A071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A0714"/>
    <w:rPr>
      <w:rFonts w:asciiTheme="minorHAnsi" w:eastAsiaTheme="minorHAnsi" w:hAnsiTheme="minorHAnsi" w:cstheme="minorBidi"/>
    </w:rPr>
  </w:style>
  <w:style w:type="character" w:styleId="FootnoteReference">
    <w:name w:val="footnote reference"/>
    <w:basedOn w:val="DefaultParagraphFont"/>
    <w:uiPriority w:val="99"/>
    <w:unhideWhenUsed/>
    <w:rsid w:val="008A0714"/>
    <w:rPr>
      <w:vertAlign w:val="superscript"/>
    </w:rPr>
  </w:style>
  <w:style w:type="paragraph" w:styleId="BalloonText">
    <w:name w:val="Balloon Text"/>
    <w:basedOn w:val="Normal"/>
    <w:link w:val="BalloonTextChar"/>
    <w:rsid w:val="00EF6CA5"/>
    <w:rPr>
      <w:rFonts w:ascii="Tahoma" w:hAnsi="Tahoma" w:cs="Tahoma"/>
      <w:sz w:val="16"/>
      <w:szCs w:val="16"/>
    </w:rPr>
  </w:style>
  <w:style w:type="character" w:customStyle="1" w:styleId="BalloonTextChar">
    <w:name w:val="Balloon Text Char"/>
    <w:basedOn w:val="DefaultParagraphFont"/>
    <w:link w:val="BalloonText"/>
    <w:rsid w:val="00EF6CA5"/>
    <w:rPr>
      <w:rFonts w:ascii="Tahoma" w:hAnsi="Tahoma" w:cs="Tahoma"/>
      <w:sz w:val="16"/>
      <w:szCs w:val="16"/>
    </w:rPr>
  </w:style>
  <w:style w:type="character" w:styleId="CommentReference">
    <w:name w:val="annotation reference"/>
    <w:basedOn w:val="DefaultParagraphFont"/>
    <w:rsid w:val="004C3336"/>
    <w:rPr>
      <w:sz w:val="16"/>
      <w:szCs w:val="16"/>
    </w:rPr>
  </w:style>
  <w:style w:type="paragraph" w:styleId="CommentText">
    <w:name w:val="annotation text"/>
    <w:basedOn w:val="Normal"/>
    <w:link w:val="CommentTextChar"/>
    <w:rsid w:val="004C3336"/>
    <w:rPr>
      <w:sz w:val="20"/>
      <w:szCs w:val="20"/>
    </w:rPr>
  </w:style>
  <w:style w:type="character" w:customStyle="1" w:styleId="CommentTextChar">
    <w:name w:val="Comment Text Char"/>
    <w:basedOn w:val="DefaultParagraphFont"/>
    <w:link w:val="CommentText"/>
    <w:rsid w:val="004C3336"/>
  </w:style>
  <w:style w:type="paragraph" w:styleId="CommentSubject">
    <w:name w:val="annotation subject"/>
    <w:basedOn w:val="CommentText"/>
    <w:next w:val="CommentText"/>
    <w:link w:val="CommentSubjectChar"/>
    <w:rsid w:val="004C3336"/>
    <w:rPr>
      <w:b/>
      <w:bCs/>
    </w:rPr>
  </w:style>
  <w:style w:type="character" w:customStyle="1" w:styleId="CommentSubjectChar">
    <w:name w:val="Comment Subject Char"/>
    <w:basedOn w:val="CommentTextChar"/>
    <w:link w:val="CommentSubject"/>
    <w:rsid w:val="004C3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5741">
      <w:bodyDiv w:val="1"/>
      <w:marLeft w:val="0"/>
      <w:marRight w:val="0"/>
      <w:marTop w:val="0"/>
      <w:marBottom w:val="0"/>
      <w:divBdr>
        <w:top w:val="none" w:sz="0" w:space="0" w:color="auto"/>
        <w:left w:val="none" w:sz="0" w:space="0" w:color="auto"/>
        <w:bottom w:val="none" w:sz="0" w:space="0" w:color="auto"/>
        <w:right w:val="none" w:sz="0" w:space="0" w:color="auto"/>
      </w:divBdr>
    </w:div>
    <w:div w:id="7689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cb.ca" TargetMode="External"/><Relationship Id="rId5" Type="http://schemas.openxmlformats.org/officeDocument/2006/relationships/settings" Target="settings.xml"/><Relationship Id="rId10" Type="http://schemas.openxmlformats.org/officeDocument/2006/relationships/hyperlink" Target="mailto:communications@cecc.ca" TargetMode="External"/><Relationship Id="rId4" Type="http://schemas.microsoft.com/office/2007/relationships/stylesWithEffects" Target="stylesWithEffects.xml"/><Relationship Id="rId9" Type="http://schemas.openxmlformats.org/officeDocument/2006/relationships/hyperlink" Target="mailto:communications@saskatoonrcdioces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692DB-EE17-404D-BE2F-B57245BB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4823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Concacan Inc</Company>
  <LinksUpToDate>false</LinksUpToDate>
  <CharactersWithSpaces>5628</CharactersWithSpaces>
  <SharedDoc>false</SharedDoc>
  <HLinks>
    <vt:vector size="12" baseType="variant">
      <vt:variant>
        <vt:i4>6553650</vt:i4>
      </vt:variant>
      <vt:variant>
        <vt:i4>12</vt:i4>
      </vt:variant>
      <vt:variant>
        <vt:i4>0</vt:i4>
      </vt:variant>
      <vt:variant>
        <vt:i4>5</vt:i4>
      </vt:variant>
      <vt:variant>
        <vt:lpwstr>http://www.cccb.ca/</vt:lpwstr>
      </vt:variant>
      <vt:variant>
        <vt:lpwstr/>
      </vt:variant>
      <vt:variant>
        <vt:i4>3342339</vt:i4>
      </vt:variant>
      <vt:variant>
        <vt:i4>9</vt:i4>
      </vt:variant>
      <vt:variant>
        <vt:i4>0</vt:i4>
      </vt:variant>
      <vt:variant>
        <vt:i4>5</vt:i4>
      </vt:variant>
      <vt:variant>
        <vt:lpwstr>mailto:communications@cecc.ca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agentcomm</dc:creator>
  <cp:lastModifiedBy>Bede Hubbard</cp:lastModifiedBy>
  <cp:revision>2</cp:revision>
  <cp:lastPrinted>2016-03-24T13:20:00Z</cp:lastPrinted>
  <dcterms:created xsi:type="dcterms:W3CDTF">2016-03-24T20:09:00Z</dcterms:created>
  <dcterms:modified xsi:type="dcterms:W3CDTF">2016-03-24T20:09:00Z</dcterms:modified>
</cp:coreProperties>
</file>